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姚体" w:eastAsia="方正姚体"/>
          <w:b/>
          <w:spacing w:val="-40"/>
          <w:sz w:val="32"/>
          <w:szCs w:val="32"/>
          <w:highlight w:val="none"/>
          <w:rPrChange w:id="8" w:author="黄福泉 [2]" w:date="2022-05-30T15:35:39Z">
            <w:rPr>
              <w:rFonts w:hint="eastAsia" w:ascii="方正姚体" w:eastAsia="方正姚体"/>
              <w:b/>
              <w:spacing w:val="-40"/>
              <w:sz w:val="32"/>
              <w:szCs w:val="32"/>
            </w:rPr>
          </w:rPrChange>
        </w:rPr>
      </w:pPr>
    </w:p>
    <w:p>
      <w:pPr>
        <w:pStyle w:val="2"/>
        <w:jc w:val="center"/>
        <w:rPr>
          <w:rFonts w:hint="eastAsia" w:ascii="方正姚体" w:eastAsia="方正姚体"/>
          <w:b/>
          <w:spacing w:val="-40"/>
          <w:sz w:val="80"/>
          <w:szCs w:val="80"/>
          <w:highlight w:val="none"/>
          <w:rPrChange w:id="9" w:author="黄福泉 [2]" w:date="2022-05-30T15:35:39Z">
            <w:rPr>
              <w:rFonts w:hint="eastAsia" w:ascii="方正姚体" w:eastAsia="方正姚体"/>
              <w:b/>
              <w:spacing w:val="-40"/>
              <w:sz w:val="80"/>
              <w:szCs w:val="80"/>
            </w:rPr>
          </w:rPrChange>
        </w:rPr>
      </w:pPr>
      <w:r>
        <w:rPr>
          <w:rFonts w:hint="eastAsia" w:ascii="方正姚体" w:eastAsia="方正姚体"/>
          <w:b/>
          <w:spacing w:val="-40"/>
          <w:sz w:val="80"/>
          <w:szCs w:val="80"/>
          <w:highlight w:val="none"/>
          <w:rPrChange w:id="10" w:author="黄福泉 [2]" w:date="2022-05-30T15:35:39Z">
            <w:rPr>
              <w:rFonts w:hint="eastAsia" w:ascii="方正姚体" w:eastAsia="方正姚体"/>
              <w:b/>
              <w:spacing w:val="-40"/>
              <w:sz w:val="80"/>
              <w:szCs w:val="80"/>
            </w:rPr>
          </w:rPrChange>
        </w:rPr>
        <w:t>华南农业大学</w:t>
      </w:r>
      <w:ins w:id="11" w:author="黄福泉 [2]" w:date="2022-11-16T10:49:11Z">
        <w:r>
          <w:rPr>
            <w:rFonts w:hint="eastAsia" w:ascii="方正姚体" w:eastAsia="方正姚体"/>
            <w:b/>
            <w:spacing w:val="-40"/>
            <w:sz w:val="80"/>
            <w:szCs w:val="80"/>
            <w:highlight w:val="none"/>
            <w:lang w:val="en-US" w:eastAsia="zh-CN"/>
          </w:rPr>
          <w:t>总务</w:t>
        </w:r>
      </w:ins>
      <w:ins w:id="12" w:author="黄福泉 [2]" w:date="2022-11-16T10:49:12Z">
        <w:r>
          <w:rPr>
            <w:rFonts w:hint="eastAsia" w:ascii="方正姚体" w:eastAsia="方正姚体"/>
            <w:b/>
            <w:spacing w:val="-40"/>
            <w:sz w:val="80"/>
            <w:szCs w:val="80"/>
            <w:highlight w:val="none"/>
            <w:lang w:val="en-US" w:eastAsia="zh-CN"/>
          </w:rPr>
          <w:t>部</w:t>
        </w:r>
      </w:ins>
      <w:del w:id="13" w:author="黄福泉 [2]" w:date="2022-11-16T10:49:08Z">
        <w:r>
          <w:rPr>
            <w:rFonts w:hint="eastAsia" w:ascii="方正姚体" w:eastAsia="方正姚体"/>
            <w:b/>
            <w:spacing w:val="-40"/>
            <w:sz w:val="80"/>
            <w:szCs w:val="80"/>
            <w:highlight w:val="none"/>
            <w:rPrChange w:id="14" w:author="黄福泉 [2]" w:date="2022-05-30T15:35:39Z">
              <w:rPr>
                <w:rFonts w:hint="eastAsia" w:ascii="方正姚体" w:eastAsia="方正姚体"/>
                <w:b/>
                <w:spacing w:val="-40"/>
                <w:sz w:val="80"/>
                <w:szCs w:val="80"/>
              </w:rPr>
            </w:rPrChange>
          </w:rPr>
          <w:delText>后</w:delText>
        </w:r>
      </w:del>
      <w:del w:id="15" w:author="黄福泉 [2]" w:date="2022-11-16T10:49:08Z">
        <w:r>
          <w:rPr>
            <w:rFonts w:hint="eastAsia" w:ascii="方正姚体" w:eastAsia="方正姚体"/>
            <w:b/>
            <w:spacing w:val="-40"/>
            <w:sz w:val="80"/>
            <w:szCs w:val="80"/>
            <w:highlight w:val="none"/>
            <w:rPrChange w:id="16" w:author="黄福泉 [2]" w:date="2022-05-30T15:35:39Z">
              <w:rPr>
                <w:rFonts w:hint="eastAsia" w:ascii="方正姚体" w:eastAsia="方正姚体"/>
                <w:b/>
                <w:spacing w:val="-40"/>
                <w:sz w:val="80"/>
                <w:szCs w:val="80"/>
              </w:rPr>
            </w:rPrChange>
          </w:rPr>
          <w:delText>勤</w:delText>
        </w:r>
      </w:del>
      <w:del w:id="17" w:author="黄福泉 [2]" w:date="2022-11-16T10:49:08Z">
        <w:r>
          <w:rPr>
            <w:rFonts w:hint="eastAsia" w:ascii="方正姚体" w:eastAsia="方正姚体"/>
            <w:b/>
            <w:spacing w:val="-40"/>
            <w:sz w:val="80"/>
            <w:szCs w:val="80"/>
            <w:highlight w:val="none"/>
            <w:rPrChange w:id="18" w:author="黄福泉 [2]" w:date="2022-05-30T15:35:39Z">
              <w:rPr>
                <w:rFonts w:hint="eastAsia" w:ascii="方正姚体" w:eastAsia="方正姚体"/>
                <w:b/>
                <w:spacing w:val="-40"/>
                <w:sz w:val="80"/>
                <w:szCs w:val="80"/>
              </w:rPr>
            </w:rPrChange>
          </w:rPr>
          <w:delText>处</w:delText>
        </w:r>
      </w:del>
    </w:p>
    <w:p>
      <w:pPr>
        <w:pStyle w:val="2"/>
        <w:jc w:val="center"/>
        <w:rPr>
          <w:rFonts w:hint="eastAsia" w:ascii="方正姚体" w:eastAsia="方正姚体"/>
          <w:b/>
          <w:spacing w:val="-40"/>
          <w:sz w:val="80"/>
          <w:szCs w:val="80"/>
          <w:highlight w:val="none"/>
          <w:rPrChange w:id="19" w:author="黄福泉 [2]" w:date="2022-05-30T15:35:39Z">
            <w:rPr>
              <w:rFonts w:hint="eastAsia" w:ascii="方正姚体" w:eastAsia="方正姚体"/>
              <w:b/>
              <w:spacing w:val="-40"/>
              <w:sz w:val="80"/>
              <w:szCs w:val="80"/>
            </w:rPr>
          </w:rPrChange>
        </w:rPr>
      </w:pPr>
      <w:r>
        <w:rPr>
          <w:rFonts w:hint="eastAsia" w:ascii="方正姚体" w:eastAsia="方正姚体"/>
          <w:b/>
          <w:spacing w:val="-40"/>
          <w:sz w:val="80"/>
          <w:szCs w:val="80"/>
          <w:highlight w:val="none"/>
          <w:rPrChange w:id="20" w:author="黄福泉 [2]" w:date="2022-05-30T15:35:39Z">
            <w:rPr>
              <w:rFonts w:hint="eastAsia" w:ascii="方正姚体" w:eastAsia="方正姚体"/>
              <w:b/>
              <w:spacing w:val="-40"/>
              <w:sz w:val="80"/>
              <w:szCs w:val="80"/>
            </w:rPr>
          </w:rPrChange>
        </w:rPr>
        <w:t>物资采购</w:t>
      </w:r>
    </w:p>
    <w:p>
      <w:pPr>
        <w:pStyle w:val="2"/>
        <w:spacing w:line="480" w:lineRule="auto"/>
        <w:ind w:left="5250"/>
        <w:rPr>
          <w:rFonts w:hint="eastAsia" w:ascii="方正姚体" w:eastAsia="方正姚体"/>
          <w:spacing w:val="-40"/>
          <w:sz w:val="52"/>
          <w:szCs w:val="52"/>
          <w:highlight w:val="none"/>
          <w:rPrChange w:id="21" w:author="黄福泉 [2]" w:date="2022-05-30T15:35:39Z">
            <w:rPr>
              <w:rFonts w:hint="eastAsia" w:ascii="方正姚体" w:eastAsia="方正姚体"/>
              <w:spacing w:val="-40"/>
              <w:sz w:val="52"/>
              <w:szCs w:val="52"/>
            </w:rPr>
          </w:rPrChange>
        </w:rPr>
      </w:pPr>
    </w:p>
    <w:p>
      <w:pPr>
        <w:pStyle w:val="2"/>
        <w:jc w:val="center"/>
        <w:rPr>
          <w:rFonts w:hint="eastAsia" w:ascii="方正姚体" w:eastAsia="方正姚体"/>
          <w:b/>
          <w:sz w:val="100"/>
          <w:szCs w:val="100"/>
          <w:highlight w:val="none"/>
          <w:rPrChange w:id="22" w:author="黄福泉 [2]" w:date="2022-05-30T15:35:39Z">
            <w:rPr>
              <w:rFonts w:hint="eastAsia" w:ascii="方正姚体" w:eastAsia="方正姚体"/>
              <w:b/>
              <w:sz w:val="100"/>
              <w:szCs w:val="100"/>
            </w:rPr>
          </w:rPrChange>
        </w:rPr>
      </w:pPr>
      <w:r>
        <w:rPr>
          <w:rFonts w:hint="eastAsia" w:ascii="方正姚体" w:eastAsia="方正姚体"/>
          <w:b/>
          <w:sz w:val="100"/>
          <w:szCs w:val="100"/>
          <w:highlight w:val="none"/>
          <w:rPrChange w:id="23" w:author="黄福泉 [2]" w:date="2022-05-30T15:35:39Z">
            <w:rPr>
              <w:rFonts w:hint="eastAsia" w:ascii="方正姚体" w:eastAsia="方正姚体"/>
              <w:b/>
              <w:sz w:val="100"/>
              <w:szCs w:val="100"/>
            </w:rPr>
          </w:rPrChange>
        </w:rPr>
        <w:t>招标文件</w:t>
      </w:r>
    </w:p>
    <w:p>
      <w:pPr>
        <w:rPr>
          <w:rFonts w:hint="eastAsia" w:ascii="方正姚体" w:hAnsi="宋体" w:eastAsia="方正姚体"/>
          <w:sz w:val="30"/>
          <w:szCs w:val="36"/>
          <w:highlight w:val="none"/>
          <w:rPrChange w:id="24" w:author="黄福泉 [2]" w:date="2022-05-30T15:35:39Z">
            <w:rPr>
              <w:rFonts w:hint="eastAsia" w:ascii="方正姚体" w:hAnsi="宋体" w:eastAsia="方正姚体"/>
              <w:sz w:val="30"/>
              <w:szCs w:val="36"/>
            </w:rPr>
          </w:rPrChange>
        </w:rPr>
      </w:pPr>
    </w:p>
    <w:p>
      <w:pPr>
        <w:rPr>
          <w:rFonts w:hint="eastAsia" w:ascii="方正姚体" w:hAnsi="宋体" w:eastAsia="方正姚体"/>
          <w:sz w:val="30"/>
          <w:szCs w:val="36"/>
          <w:highlight w:val="none"/>
          <w:rPrChange w:id="25" w:author="黄福泉 [2]" w:date="2022-05-30T15:35:39Z">
            <w:rPr>
              <w:rFonts w:hint="eastAsia" w:ascii="方正姚体" w:hAnsi="宋体" w:eastAsia="方正姚体"/>
              <w:sz w:val="30"/>
              <w:szCs w:val="36"/>
            </w:rPr>
          </w:rPrChange>
        </w:rPr>
      </w:pPr>
    </w:p>
    <w:p>
      <w:pPr>
        <w:rPr>
          <w:rFonts w:hint="eastAsia" w:ascii="方正姚体" w:hAnsi="宋体" w:eastAsia="方正姚体"/>
          <w:sz w:val="30"/>
          <w:szCs w:val="36"/>
          <w:highlight w:val="none"/>
          <w:rPrChange w:id="26" w:author="黄福泉 [2]" w:date="2022-05-30T15:35:39Z">
            <w:rPr>
              <w:rFonts w:hint="eastAsia" w:ascii="方正姚体" w:hAnsi="宋体" w:eastAsia="方正姚体"/>
              <w:sz w:val="30"/>
              <w:szCs w:val="36"/>
            </w:rPr>
          </w:rPrChange>
        </w:rPr>
      </w:pPr>
    </w:p>
    <w:p>
      <w:pPr>
        <w:rPr>
          <w:rFonts w:hint="eastAsia" w:ascii="方正姚体" w:hAnsi="宋体" w:eastAsia="方正姚体"/>
          <w:sz w:val="30"/>
          <w:szCs w:val="36"/>
          <w:highlight w:val="none"/>
          <w:rPrChange w:id="27" w:author="黄福泉 [2]" w:date="2022-05-30T15:35:39Z">
            <w:rPr>
              <w:rFonts w:hint="eastAsia" w:ascii="方正姚体" w:hAnsi="宋体" w:eastAsia="方正姚体"/>
              <w:sz w:val="30"/>
              <w:szCs w:val="36"/>
            </w:rPr>
          </w:rPrChange>
        </w:rPr>
      </w:pPr>
    </w:p>
    <w:p>
      <w:pPr>
        <w:ind w:firstLine="1650" w:firstLineChars="550"/>
        <w:rPr>
          <w:rFonts w:hint="eastAsia" w:ascii="方正姚体" w:hAnsi="宋体" w:eastAsia="方正姚体"/>
          <w:sz w:val="30"/>
          <w:szCs w:val="36"/>
          <w:highlight w:val="none"/>
          <w:rPrChange w:id="28" w:author="黄福泉 [2]" w:date="2022-05-30T15:35:39Z">
            <w:rPr>
              <w:rFonts w:hint="eastAsia" w:ascii="方正姚体" w:hAnsi="宋体" w:eastAsia="方正姚体"/>
              <w:sz w:val="30"/>
              <w:szCs w:val="36"/>
            </w:rPr>
          </w:rPrChange>
        </w:rPr>
      </w:pPr>
      <w:r>
        <w:rPr>
          <w:rFonts w:hint="eastAsia" w:ascii="方正姚体" w:hAnsi="宋体" w:eastAsia="方正姚体"/>
          <w:sz w:val="30"/>
          <w:szCs w:val="36"/>
          <w:highlight w:val="none"/>
          <w:rPrChange w:id="29" w:author="黄福泉 [2]" w:date="2022-05-30T15:35:39Z">
            <w:rPr>
              <w:rFonts w:hint="eastAsia" w:ascii="方正姚体" w:hAnsi="宋体" w:eastAsia="方正姚体"/>
              <w:sz w:val="30"/>
              <w:szCs w:val="36"/>
            </w:rPr>
          </w:rPrChange>
        </w:rPr>
        <w:t>项目名称：</w:t>
      </w:r>
      <w:r>
        <w:rPr>
          <w:rFonts w:hint="eastAsia" w:ascii="方正姚体" w:hAnsi="宋体" w:eastAsia="方正姚体"/>
          <w:sz w:val="30"/>
          <w:szCs w:val="36"/>
          <w:highlight w:val="none"/>
          <w:u w:val="single"/>
          <w:rPrChange w:id="30" w:author="黄福泉 [2]" w:date="2022-05-30T15:35:39Z">
            <w:rPr>
              <w:rFonts w:hint="eastAsia" w:ascii="方正姚体" w:hAnsi="宋体" w:eastAsia="方正姚体"/>
              <w:sz w:val="30"/>
              <w:szCs w:val="36"/>
              <w:u w:val="single"/>
            </w:rPr>
          </w:rPrChange>
        </w:rPr>
        <w:t xml:space="preserve">   大米采购招标     </w:t>
      </w:r>
    </w:p>
    <w:p>
      <w:pPr>
        <w:ind w:firstLine="1650" w:firstLineChars="550"/>
        <w:rPr>
          <w:rFonts w:hint="eastAsia" w:ascii="方正姚体" w:hAnsi="宋体" w:eastAsia="方正姚体"/>
          <w:b/>
          <w:bCs/>
          <w:sz w:val="30"/>
          <w:szCs w:val="36"/>
          <w:highlight w:val="none"/>
          <w:rPrChange w:id="31" w:author="黄福泉 [2]" w:date="2022-05-30T15:35:39Z">
            <w:rPr>
              <w:rFonts w:hint="eastAsia" w:ascii="方正姚体" w:hAnsi="宋体" w:eastAsia="方正姚体"/>
              <w:b/>
              <w:bCs/>
              <w:sz w:val="30"/>
              <w:szCs w:val="36"/>
            </w:rPr>
          </w:rPrChange>
        </w:rPr>
      </w:pPr>
      <w:r>
        <w:rPr>
          <w:rFonts w:hint="eastAsia" w:ascii="方正姚体" w:hAnsi="宋体" w:eastAsia="方正姚体"/>
          <w:sz w:val="30"/>
          <w:szCs w:val="36"/>
          <w:highlight w:val="none"/>
          <w:rPrChange w:id="32" w:author="黄福泉 [2]" w:date="2022-05-30T15:35:39Z">
            <w:rPr>
              <w:rFonts w:hint="eastAsia" w:ascii="方正姚体" w:hAnsi="宋体" w:eastAsia="方正姚体"/>
              <w:sz w:val="30"/>
              <w:szCs w:val="36"/>
            </w:rPr>
          </w:rPrChange>
        </w:rPr>
        <w:t>招标编号：</w:t>
      </w:r>
      <w:r>
        <w:rPr>
          <w:rFonts w:hint="eastAsia" w:ascii="方正姚体" w:hAnsi="宋体" w:eastAsia="方正姚体"/>
          <w:sz w:val="30"/>
          <w:szCs w:val="36"/>
          <w:highlight w:val="none"/>
          <w:u w:val="single"/>
          <w:rPrChange w:id="33" w:author="黄福泉 [2]" w:date="2022-05-30T15:35:39Z">
            <w:rPr>
              <w:rFonts w:hint="eastAsia" w:ascii="方正姚体" w:hAnsi="宋体" w:eastAsia="方正姚体"/>
              <w:sz w:val="30"/>
              <w:szCs w:val="36"/>
              <w:u w:val="single"/>
            </w:rPr>
          </w:rPrChange>
        </w:rPr>
        <w:t xml:space="preserve">   </w:t>
      </w:r>
      <w:r>
        <w:rPr>
          <w:rFonts w:hint="eastAsia" w:ascii="方正姚体" w:hAnsi="宋体" w:eastAsia="方正姚体"/>
          <w:b/>
          <w:sz w:val="28"/>
          <w:szCs w:val="28"/>
          <w:highlight w:val="none"/>
          <w:u w:val="single"/>
          <w:rPrChange w:id="34" w:author="黄福泉 [2]" w:date="2022-05-30T15:35:39Z">
            <w:rPr>
              <w:rFonts w:hint="eastAsia" w:ascii="方正姚体" w:hAnsi="宋体" w:eastAsia="方正姚体"/>
              <w:b/>
              <w:sz w:val="28"/>
              <w:szCs w:val="28"/>
              <w:u w:val="single"/>
            </w:rPr>
          </w:rPrChange>
        </w:rPr>
        <w:t>HNYSZX202</w:t>
      </w:r>
      <w:ins w:id="35" w:author="黄福泉 [2]" w:date="2023-05-17T09:11:42Z">
        <w:r>
          <w:rPr>
            <w:rFonts w:hint="eastAsia" w:ascii="方正姚体" w:hAnsi="宋体" w:eastAsia="方正姚体"/>
            <w:b/>
            <w:sz w:val="28"/>
            <w:szCs w:val="28"/>
            <w:highlight w:val="none"/>
            <w:u w:val="single"/>
            <w:lang w:val="en-US" w:eastAsia="zh-CN"/>
          </w:rPr>
          <w:t>3</w:t>
        </w:r>
      </w:ins>
      <w:ins w:id="36" w:author="黄福泉" w:date="2022-05-23T16:49:00Z">
        <w:del w:id="37" w:author="黄福泉 [2]" w:date="2023-05-17T09:11:42Z">
          <w:r>
            <w:rPr>
              <w:rFonts w:hint="eastAsia" w:ascii="方正姚体" w:hAnsi="宋体" w:eastAsia="方正姚体"/>
              <w:b/>
              <w:sz w:val="28"/>
              <w:szCs w:val="28"/>
              <w:highlight w:val="none"/>
              <w:u w:val="single"/>
              <w:lang w:val="en-US" w:eastAsia="zh-CN"/>
              <w:rPrChange w:id="38" w:author="黄福泉 [2]" w:date="2022-05-30T15:35:39Z">
                <w:rPr>
                  <w:rFonts w:hint="eastAsia" w:ascii="方正姚体" w:hAnsi="宋体" w:eastAsia="方正姚体"/>
                  <w:b/>
                  <w:sz w:val="28"/>
                  <w:szCs w:val="28"/>
                  <w:u w:val="single"/>
                  <w:lang w:val="en-US" w:eastAsia="zh-CN"/>
                </w:rPr>
              </w:rPrChange>
            </w:rPr>
            <w:delText>2</w:delText>
          </w:r>
        </w:del>
      </w:ins>
      <w:del w:id="39" w:author="黄福泉" w:date="2022-05-23T16:49:00Z">
        <w:r>
          <w:rPr>
            <w:rFonts w:hint="eastAsia" w:ascii="方正姚体" w:hAnsi="宋体" w:eastAsia="方正姚体"/>
            <w:b/>
            <w:sz w:val="28"/>
            <w:szCs w:val="28"/>
            <w:highlight w:val="none"/>
            <w:u w:val="single"/>
            <w:rPrChange w:id="40" w:author="黄福泉 [2]" w:date="2022-05-30T15:35:39Z">
              <w:rPr>
                <w:rFonts w:hint="eastAsia" w:ascii="方正姚体" w:hAnsi="宋体" w:eastAsia="方正姚体"/>
                <w:b/>
                <w:sz w:val="28"/>
                <w:szCs w:val="28"/>
                <w:u w:val="single"/>
              </w:rPr>
            </w:rPrChange>
          </w:rPr>
          <w:delText>1</w:delText>
        </w:r>
      </w:del>
      <w:r>
        <w:rPr>
          <w:rFonts w:hint="eastAsia" w:ascii="方正姚体" w:hAnsi="宋体" w:eastAsia="方正姚体"/>
          <w:b/>
          <w:sz w:val="28"/>
          <w:szCs w:val="28"/>
          <w:highlight w:val="none"/>
          <w:u w:val="single"/>
          <w:rPrChange w:id="41" w:author="黄福泉 [2]" w:date="2022-05-30T15:35:39Z">
            <w:rPr>
              <w:rFonts w:hint="eastAsia" w:ascii="方正姚体" w:hAnsi="宋体" w:eastAsia="方正姚体"/>
              <w:b/>
              <w:sz w:val="28"/>
              <w:szCs w:val="28"/>
              <w:u w:val="single"/>
            </w:rPr>
          </w:rPrChange>
        </w:rPr>
        <w:t>ZB00</w:t>
      </w:r>
      <w:ins w:id="42" w:author="黄福泉 [2]" w:date="2023-05-17T09:11:45Z">
        <w:r>
          <w:rPr>
            <w:rFonts w:hint="eastAsia" w:ascii="方正姚体" w:hAnsi="宋体" w:eastAsia="方正姚体"/>
            <w:b/>
            <w:sz w:val="28"/>
            <w:szCs w:val="28"/>
            <w:highlight w:val="none"/>
            <w:u w:val="single"/>
            <w:lang w:val="en-US" w:eastAsia="zh-CN"/>
          </w:rPr>
          <w:t>1</w:t>
        </w:r>
      </w:ins>
      <w:ins w:id="43" w:author="黄福泉" w:date="2022-05-23T16:50:00Z">
        <w:del w:id="44" w:author="黄福泉 [2]" w:date="2022-11-16T10:49:22Z">
          <w:r>
            <w:rPr>
              <w:rFonts w:hint="eastAsia" w:ascii="方正姚体" w:hAnsi="宋体" w:eastAsia="方正姚体"/>
              <w:b/>
              <w:sz w:val="28"/>
              <w:szCs w:val="28"/>
              <w:highlight w:val="none"/>
              <w:u w:val="single"/>
              <w:lang w:val="en-US" w:eastAsia="zh-CN"/>
              <w:rPrChange w:id="45" w:author="黄福泉 [2]" w:date="2022-05-30T15:35:39Z">
                <w:rPr>
                  <w:rFonts w:hint="eastAsia" w:ascii="方正姚体" w:hAnsi="宋体" w:eastAsia="方正姚体"/>
                  <w:b/>
                  <w:sz w:val="28"/>
                  <w:szCs w:val="28"/>
                  <w:u w:val="single"/>
                  <w:lang w:val="en-US" w:eastAsia="zh-CN"/>
                </w:rPr>
              </w:rPrChange>
            </w:rPr>
            <w:delText>1</w:delText>
          </w:r>
        </w:del>
      </w:ins>
      <w:del w:id="46" w:author="黄福泉" w:date="2022-05-23T16:50:00Z">
        <w:r>
          <w:rPr>
            <w:rFonts w:hint="eastAsia" w:ascii="方正姚体" w:hAnsi="宋体" w:eastAsia="方正姚体"/>
            <w:b/>
            <w:sz w:val="28"/>
            <w:szCs w:val="28"/>
            <w:highlight w:val="none"/>
            <w:u w:val="single"/>
            <w:rPrChange w:id="47" w:author="黄福泉 [2]" w:date="2022-05-30T15:35:39Z">
              <w:rPr>
                <w:rFonts w:hint="eastAsia" w:ascii="方正姚体" w:hAnsi="宋体" w:eastAsia="方正姚体"/>
                <w:b/>
                <w:sz w:val="28"/>
                <w:szCs w:val="28"/>
                <w:u w:val="single"/>
              </w:rPr>
            </w:rPrChange>
          </w:rPr>
          <w:delText>2</w:delText>
        </w:r>
      </w:del>
    </w:p>
    <w:p>
      <w:pPr>
        <w:rPr>
          <w:rFonts w:hint="eastAsia" w:ascii="方正姚体" w:hAnsi="宋体" w:eastAsia="方正姚体"/>
          <w:b/>
          <w:bCs/>
          <w:sz w:val="30"/>
          <w:szCs w:val="36"/>
          <w:highlight w:val="none"/>
          <w:rPrChange w:id="48" w:author="黄福泉 [2]" w:date="2022-05-30T15:35:39Z">
            <w:rPr>
              <w:rFonts w:hint="eastAsia" w:ascii="方正姚体" w:hAnsi="宋体" w:eastAsia="方正姚体"/>
              <w:b/>
              <w:bCs/>
              <w:sz w:val="30"/>
              <w:szCs w:val="36"/>
            </w:rPr>
          </w:rPrChange>
        </w:rPr>
      </w:pPr>
      <w:r>
        <w:rPr>
          <w:rFonts w:hint="eastAsia" w:ascii="方正姚体" w:hAnsi="宋体" w:eastAsia="方正姚体"/>
          <w:b/>
          <w:bCs/>
          <w:sz w:val="30"/>
          <w:szCs w:val="36"/>
          <w:highlight w:val="none"/>
          <w:rPrChange w:id="49" w:author="黄福泉 [2]" w:date="2022-05-30T15:35:39Z">
            <w:rPr>
              <w:rFonts w:hint="eastAsia" w:ascii="方正姚体" w:hAnsi="宋体" w:eastAsia="方正姚体"/>
              <w:b/>
              <w:bCs/>
              <w:sz w:val="30"/>
              <w:szCs w:val="36"/>
            </w:rPr>
          </w:rPrChange>
        </w:rPr>
        <w:t xml:space="preserve">               </w:t>
      </w:r>
    </w:p>
    <w:p>
      <w:pPr>
        <w:jc w:val="center"/>
        <w:rPr>
          <w:rFonts w:hint="eastAsia" w:ascii="方正姚体" w:hAnsi="宋体" w:eastAsia="方正姚体"/>
          <w:sz w:val="30"/>
          <w:szCs w:val="32"/>
          <w:highlight w:val="none"/>
          <w:rPrChange w:id="50" w:author="黄福泉 [2]" w:date="2022-05-30T15:35:39Z">
            <w:rPr>
              <w:rFonts w:hint="eastAsia" w:ascii="方正姚体" w:hAnsi="宋体" w:eastAsia="方正姚体"/>
              <w:sz w:val="30"/>
              <w:szCs w:val="32"/>
            </w:rPr>
          </w:rPrChange>
        </w:rPr>
      </w:pPr>
    </w:p>
    <w:p>
      <w:pPr>
        <w:jc w:val="center"/>
        <w:rPr>
          <w:rFonts w:hint="eastAsia" w:ascii="方正姚体" w:hAnsi="宋体" w:eastAsia="方正姚体"/>
          <w:sz w:val="30"/>
          <w:szCs w:val="32"/>
          <w:highlight w:val="none"/>
          <w:rPrChange w:id="51" w:author="黄福泉 [2]" w:date="2022-05-30T15:35:39Z">
            <w:rPr>
              <w:rFonts w:hint="eastAsia" w:ascii="方正姚体" w:hAnsi="宋体" w:eastAsia="方正姚体"/>
              <w:sz w:val="30"/>
              <w:szCs w:val="32"/>
            </w:rPr>
          </w:rPrChange>
        </w:rPr>
      </w:pPr>
    </w:p>
    <w:p>
      <w:pPr>
        <w:jc w:val="center"/>
        <w:rPr>
          <w:rFonts w:hint="eastAsia" w:ascii="方正姚体" w:hAnsi="宋体" w:eastAsia="方正姚体"/>
          <w:sz w:val="30"/>
          <w:szCs w:val="32"/>
          <w:highlight w:val="none"/>
          <w:rPrChange w:id="52" w:author="黄福泉 [2]" w:date="2022-05-30T15:35:39Z">
            <w:rPr>
              <w:rFonts w:hint="eastAsia" w:ascii="方正姚体" w:hAnsi="宋体" w:eastAsia="方正姚体"/>
              <w:sz w:val="30"/>
              <w:szCs w:val="32"/>
            </w:rPr>
          </w:rPrChange>
        </w:rPr>
      </w:pPr>
    </w:p>
    <w:p>
      <w:pPr>
        <w:rPr>
          <w:rFonts w:hint="eastAsia" w:ascii="方正姚体" w:hAnsi="宋体" w:eastAsia="方正姚体"/>
          <w:sz w:val="30"/>
          <w:szCs w:val="32"/>
          <w:highlight w:val="none"/>
          <w:rPrChange w:id="53" w:author="黄福泉 [2]" w:date="2022-05-30T15:35:39Z">
            <w:rPr>
              <w:rFonts w:hint="eastAsia" w:ascii="方正姚体" w:hAnsi="宋体" w:eastAsia="方正姚体"/>
              <w:sz w:val="30"/>
              <w:szCs w:val="32"/>
            </w:rPr>
          </w:rPrChange>
        </w:rPr>
      </w:pPr>
    </w:p>
    <w:p>
      <w:pPr>
        <w:jc w:val="center"/>
        <w:rPr>
          <w:rFonts w:hint="eastAsia" w:ascii="方正姚体" w:hAnsi="宋体" w:eastAsia="方正姚体"/>
          <w:sz w:val="30"/>
          <w:szCs w:val="32"/>
          <w:highlight w:val="none"/>
          <w:rPrChange w:id="54" w:author="黄福泉 [2]" w:date="2022-05-30T15:35:39Z">
            <w:rPr>
              <w:rFonts w:hint="eastAsia" w:ascii="方正姚体" w:hAnsi="宋体" w:eastAsia="方正姚体"/>
              <w:sz w:val="30"/>
              <w:szCs w:val="32"/>
            </w:rPr>
          </w:rPrChange>
        </w:rPr>
      </w:pPr>
      <w:r>
        <w:rPr>
          <w:rFonts w:hint="eastAsia" w:ascii="方正姚体" w:hAnsi="宋体" w:eastAsia="方正姚体"/>
          <w:sz w:val="30"/>
          <w:szCs w:val="32"/>
          <w:highlight w:val="none"/>
          <w:rPrChange w:id="55" w:author="黄福泉 [2]" w:date="2022-05-30T15:35:39Z">
            <w:rPr>
              <w:rFonts w:hint="eastAsia" w:ascii="方正姚体" w:hAnsi="宋体" w:eastAsia="方正姚体"/>
              <w:sz w:val="30"/>
              <w:szCs w:val="32"/>
            </w:rPr>
          </w:rPrChange>
        </w:rPr>
        <w:t>广州市.天河区.五山</w:t>
      </w:r>
    </w:p>
    <w:p>
      <w:pPr>
        <w:spacing w:before="156" w:beforeLines="50" w:line="360" w:lineRule="auto"/>
        <w:jc w:val="center"/>
        <w:rPr>
          <w:rFonts w:ascii="方正姚体" w:hAnsi="宋体" w:eastAsia="方正姚体"/>
          <w:sz w:val="30"/>
          <w:highlight w:val="none"/>
          <w:rPrChange w:id="56" w:author="黄福泉 [2]" w:date="2022-05-30T15:35:39Z">
            <w:rPr>
              <w:rFonts w:ascii="方正姚体" w:hAnsi="宋体" w:eastAsia="方正姚体"/>
              <w:sz w:val="30"/>
            </w:rPr>
          </w:rPrChange>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720" w:num="1"/>
          <w:titlePg/>
          <w:docGrid w:type="lines" w:linePitch="312" w:charSpace="0"/>
        </w:sectPr>
      </w:pPr>
      <w:r>
        <w:rPr>
          <w:rFonts w:hint="eastAsia" w:ascii="方正姚体" w:hAnsi="宋体" w:eastAsia="方正姚体"/>
          <w:sz w:val="30"/>
          <w:highlight w:val="none"/>
          <w:rPrChange w:id="57" w:author="黄福泉 [2]" w:date="2022-05-30T15:35:39Z">
            <w:rPr>
              <w:rFonts w:hint="eastAsia" w:ascii="方正姚体" w:hAnsi="宋体" w:eastAsia="方正姚体"/>
              <w:sz w:val="30"/>
            </w:rPr>
          </w:rPrChange>
        </w:rPr>
        <w:t>202</w:t>
      </w:r>
      <w:ins w:id="58" w:author="黄福泉 [2]" w:date="2023-05-17T09:11:57Z">
        <w:r>
          <w:rPr>
            <w:rFonts w:hint="eastAsia" w:ascii="方正姚体" w:hAnsi="宋体" w:eastAsia="方正姚体"/>
            <w:sz w:val="30"/>
            <w:highlight w:val="none"/>
            <w:lang w:val="en-US" w:eastAsia="zh-CN"/>
          </w:rPr>
          <w:t>3</w:t>
        </w:r>
      </w:ins>
      <w:ins w:id="59" w:author="黄福泉" w:date="2022-05-23T16:52:00Z">
        <w:del w:id="60" w:author="黄福泉 [2]" w:date="2023-05-17T09:11:56Z">
          <w:r>
            <w:rPr>
              <w:rFonts w:hint="eastAsia" w:ascii="方正姚体" w:hAnsi="宋体" w:eastAsia="方正姚体"/>
              <w:sz w:val="30"/>
              <w:highlight w:val="none"/>
              <w:lang w:val="en-US" w:eastAsia="zh-CN"/>
              <w:rPrChange w:id="61" w:author="黄福泉 [2]" w:date="2022-05-30T15:35:39Z">
                <w:rPr>
                  <w:rFonts w:hint="eastAsia" w:ascii="方正姚体" w:hAnsi="宋体" w:eastAsia="方正姚体"/>
                  <w:sz w:val="30"/>
                  <w:lang w:val="en-US" w:eastAsia="zh-CN"/>
                </w:rPr>
              </w:rPrChange>
            </w:rPr>
            <w:delText>2</w:delText>
          </w:r>
        </w:del>
      </w:ins>
      <w:del w:id="62" w:author="黄福泉" w:date="2022-05-23T16:52:00Z">
        <w:r>
          <w:rPr>
            <w:rFonts w:hint="eastAsia" w:ascii="方正姚体" w:hAnsi="宋体" w:eastAsia="方正姚体"/>
            <w:sz w:val="30"/>
            <w:highlight w:val="none"/>
            <w:rPrChange w:id="63" w:author="黄福泉 [2]" w:date="2022-05-30T15:35:39Z">
              <w:rPr>
                <w:rFonts w:hint="eastAsia" w:ascii="方正姚体" w:hAnsi="宋体" w:eastAsia="方正姚体"/>
                <w:sz w:val="30"/>
              </w:rPr>
            </w:rPrChange>
          </w:rPr>
          <w:delText>1</w:delText>
        </w:r>
      </w:del>
      <w:r>
        <w:rPr>
          <w:rFonts w:hint="eastAsia" w:ascii="方正姚体" w:hAnsi="宋体" w:eastAsia="方正姚体"/>
          <w:sz w:val="30"/>
          <w:highlight w:val="none"/>
          <w:rPrChange w:id="64" w:author="黄福泉 [2]" w:date="2022-05-30T15:35:39Z">
            <w:rPr>
              <w:rFonts w:hint="eastAsia" w:ascii="方正姚体" w:hAnsi="宋体" w:eastAsia="方正姚体"/>
              <w:sz w:val="30"/>
            </w:rPr>
          </w:rPrChange>
        </w:rPr>
        <w:t>年</w:t>
      </w:r>
      <w:ins w:id="65" w:author="黄福泉 [2]" w:date="2023-05-17T09:12:01Z">
        <w:r>
          <w:rPr>
            <w:rFonts w:hint="eastAsia" w:ascii="方正姚体" w:hAnsi="宋体" w:eastAsia="方正姚体"/>
            <w:sz w:val="30"/>
            <w:highlight w:val="none"/>
            <w:lang w:val="en-US" w:eastAsia="zh-CN"/>
          </w:rPr>
          <w:t>6</w:t>
        </w:r>
      </w:ins>
      <w:ins w:id="66" w:author="黄福泉" w:date="2022-05-23T16:53:00Z">
        <w:del w:id="67" w:author="黄福泉 [2]" w:date="2022-11-16T10:49:31Z">
          <w:r>
            <w:rPr>
              <w:rFonts w:hint="eastAsia" w:ascii="方正姚体" w:hAnsi="宋体" w:eastAsia="方正姚体"/>
              <w:sz w:val="30"/>
              <w:highlight w:val="none"/>
              <w:lang w:val="en-US" w:eastAsia="zh-CN"/>
              <w:rPrChange w:id="68" w:author="黄福泉 [2]" w:date="2022-05-30T15:35:39Z">
                <w:rPr>
                  <w:rFonts w:hint="eastAsia" w:ascii="方正姚体" w:hAnsi="宋体" w:eastAsia="方正姚体"/>
                  <w:sz w:val="30"/>
                  <w:lang w:val="en-US" w:eastAsia="zh-CN"/>
                </w:rPr>
              </w:rPrChange>
            </w:rPr>
            <w:delText>6</w:delText>
          </w:r>
        </w:del>
      </w:ins>
      <w:del w:id="69" w:author="黄福泉" w:date="2022-05-23T16:53:00Z">
        <w:r>
          <w:rPr>
            <w:rFonts w:hint="eastAsia" w:ascii="方正姚体" w:hAnsi="宋体" w:eastAsia="方正姚体"/>
            <w:sz w:val="30"/>
            <w:highlight w:val="none"/>
            <w:rPrChange w:id="70" w:author="黄福泉 [2]" w:date="2022-05-30T15:35:39Z">
              <w:rPr>
                <w:rFonts w:hint="eastAsia" w:ascii="方正姚体" w:hAnsi="宋体" w:eastAsia="方正姚体"/>
                <w:sz w:val="30"/>
              </w:rPr>
            </w:rPrChange>
          </w:rPr>
          <w:delText>12</w:delText>
        </w:r>
      </w:del>
      <w:r>
        <w:rPr>
          <w:rFonts w:hint="eastAsia" w:ascii="方正姚体" w:hAnsi="宋体" w:eastAsia="方正姚体"/>
          <w:sz w:val="30"/>
          <w:highlight w:val="none"/>
          <w:rPrChange w:id="71" w:author="黄福泉 [2]" w:date="2022-05-30T15:35:39Z">
            <w:rPr>
              <w:rFonts w:hint="eastAsia" w:ascii="方正姚体" w:hAnsi="宋体" w:eastAsia="方正姚体"/>
              <w:sz w:val="30"/>
            </w:rPr>
          </w:rPrChange>
        </w:rPr>
        <w:t>月</w:t>
      </w:r>
    </w:p>
    <w:p>
      <w:pPr>
        <w:spacing w:before="156" w:beforeLines="50" w:line="360" w:lineRule="auto"/>
        <w:jc w:val="center"/>
        <w:rPr>
          <w:rFonts w:hint="eastAsia" w:ascii="方正姚体" w:hAnsi="宋体" w:eastAsia="方正姚体"/>
          <w:sz w:val="30"/>
          <w:highlight w:val="none"/>
          <w:rPrChange w:id="72" w:author="黄福泉 [2]" w:date="2022-05-30T15:35:39Z">
            <w:rPr>
              <w:rFonts w:hint="eastAsia" w:ascii="方正姚体" w:hAnsi="宋体" w:eastAsia="方正姚体"/>
              <w:sz w:val="30"/>
            </w:rPr>
          </w:rPrChange>
        </w:rPr>
      </w:pPr>
    </w:p>
    <w:p>
      <w:pPr>
        <w:spacing w:before="156" w:beforeLines="50" w:line="360" w:lineRule="auto"/>
        <w:jc w:val="center"/>
        <w:rPr>
          <w:rFonts w:hint="eastAsia" w:ascii="幼圆" w:hAnsi="Meiryo UI" w:eastAsia="幼圆" w:cs="Meiryo UI"/>
          <w:b/>
          <w:bCs/>
          <w:sz w:val="36"/>
          <w:szCs w:val="36"/>
          <w:highlight w:val="none"/>
          <w:rPrChange w:id="73" w:author="黄福泉 [2]" w:date="2022-05-30T15:35:39Z">
            <w:rPr>
              <w:rFonts w:hint="eastAsia" w:ascii="幼圆" w:hAnsi="Meiryo UI" w:eastAsia="幼圆" w:cs="Meiryo UI"/>
              <w:b/>
              <w:bCs/>
              <w:sz w:val="36"/>
              <w:szCs w:val="36"/>
            </w:rPr>
          </w:rPrChange>
        </w:rPr>
      </w:pPr>
      <w:r>
        <w:rPr>
          <w:rFonts w:hint="eastAsia" w:ascii="幼圆" w:hAnsi="Meiryo UI" w:eastAsia="幼圆" w:cs="Meiryo UI"/>
          <w:b/>
          <w:bCs/>
          <w:sz w:val="36"/>
          <w:szCs w:val="36"/>
          <w:highlight w:val="none"/>
          <w:rPrChange w:id="74" w:author="黄福泉 [2]" w:date="2022-05-30T15:35:39Z">
            <w:rPr>
              <w:rFonts w:hint="eastAsia" w:ascii="幼圆" w:hAnsi="Meiryo UI" w:eastAsia="幼圆" w:cs="Meiryo UI"/>
              <w:b/>
              <w:bCs/>
              <w:sz w:val="36"/>
              <w:szCs w:val="36"/>
            </w:rPr>
          </w:rPrChange>
        </w:rPr>
        <w:t>总 目 录</w:t>
      </w:r>
    </w:p>
    <w:p>
      <w:pPr>
        <w:spacing w:before="156" w:beforeLines="50" w:line="360" w:lineRule="auto"/>
        <w:rPr>
          <w:rFonts w:hint="eastAsia" w:ascii="幼圆" w:hAnsi="Meiryo UI" w:eastAsia="幼圆" w:cs="Meiryo UI"/>
          <w:b/>
          <w:bCs/>
          <w:sz w:val="32"/>
          <w:highlight w:val="none"/>
          <w:rPrChange w:id="75" w:author="黄福泉 [2]" w:date="2022-05-30T15:35:39Z">
            <w:rPr>
              <w:rFonts w:hint="eastAsia" w:ascii="幼圆" w:hAnsi="Meiryo UI" w:eastAsia="幼圆" w:cs="Meiryo UI"/>
              <w:b/>
              <w:bCs/>
              <w:sz w:val="32"/>
            </w:rPr>
          </w:rPrChange>
        </w:rPr>
      </w:pPr>
      <w:r>
        <w:rPr>
          <w:rFonts w:hint="eastAsia" w:ascii="幼圆" w:hAnsi="Meiryo UI" w:eastAsia="幼圆" w:cs="Meiryo UI"/>
          <w:b/>
          <w:bCs/>
          <w:sz w:val="32"/>
          <w:highlight w:val="none"/>
          <w:rPrChange w:id="76" w:author="黄福泉 [2]" w:date="2022-05-30T15:35:39Z">
            <w:rPr>
              <w:rFonts w:hint="eastAsia" w:ascii="幼圆" w:hAnsi="Meiryo UI" w:eastAsia="幼圆" w:cs="Meiryo UI"/>
              <w:b/>
              <w:bCs/>
              <w:sz w:val="32"/>
            </w:rPr>
          </w:rPrChange>
        </w:rPr>
        <w:t xml:space="preserve"> </w:t>
      </w:r>
    </w:p>
    <w:p>
      <w:pPr>
        <w:numPr>
          <w:ilvl w:val="0"/>
          <w:numId w:val="3"/>
        </w:numPr>
        <w:spacing w:before="156" w:beforeLines="50" w:line="360" w:lineRule="auto"/>
        <w:rPr>
          <w:rFonts w:hint="eastAsia" w:ascii="幼圆" w:hAnsi="Meiryo UI" w:eastAsia="幼圆" w:cs="Meiryo UI"/>
          <w:b/>
          <w:bCs/>
          <w:sz w:val="28"/>
          <w:szCs w:val="28"/>
          <w:highlight w:val="none"/>
          <w:rPrChange w:id="77" w:author="黄福泉 [2]" w:date="2022-05-30T15:35:39Z">
            <w:rPr>
              <w:rFonts w:hint="eastAsia" w:ascii="幼圆" w:hAnsi="Meiryo UI" w:eastAsia="幼圆" w:cs="Meiryo UI"/>
              <w:b/>
              <w:bCs/>
              <w:sz w:val="28"/>
              <w:szCs w:val="28"/>
            </w:rPr>
          </w:rPrChange>
        </w:rPr>
      </w:pPr>
      <w:r>
        <w:rPr>
          <w:rFonts w:hint="eastAsia" w:ascii="幼圆" w:hAnsi="Meiryo UI" w:eastAsia="幼圆" w:cs="Meiryo UI"/>
          <w:b/>
          <w:bCs/>
          <w:sz w:val="28"/>
          <w:szCs w:val="28"/>
          <w:highlight w:val="none"/>
          <w:rPrChange w:id="78" w:author="黄福泉 [2]" w:date="2022-05-30T15:35:39Z">
            <w:rPr>
              <w:rFonts w:hint="eastAsia" w:ascii="幼圆" w:hAnsi="Meiryo UI" w:eastAsia="幼圆" w:cs="Meiryo UI"/>
              <w:b/>
              <w:bCs/>
              <w:sz w:val="28"/>
              <w:szCs w:val="28"/>
            </w:rPr>
          </w:rPrChange>
        </w:rPr>
        <w:t>第一部分  投标须知</w:t>
      </w:r>
      <w:r>
        <w:rPr>
          <w:rFonts w:hint="eastAsia" w:ascii="幼圆" w:hAnsi="Meiryo UI" w:eastAsia="幼圆" w:cs="Meiryo UI"/>
          <w:bCs/>
          <w:sz w:val="28"/>
          <w:szCs w:val="28"/>
          <w:highlight w:val="none"/>
          <w:rPrChange w:id="79" w:author="黄福泉 [2]" w:date="2022-05-30T15:35:39Z">
            <w:rPr>
              <w:rFonts w:hint="eastAsia" w:ascii="幼圆" w:hAnsi="Meiryo UI" w:eastAsia="幼圆" w:cs="Meiryo UI"/>
              <w:bCs/>
              <w:sz w:val="28"/>
              <w:szCs w:val="28"/>
            </w:rPr>
          </w:rPrChange>
        </w:rPr>
        <w:t>…………………………………………………</w:t>
      </w:r>
      <w:r>
        <w:rPr>
          <w:rFonts w:hint="eastAsia" w:ascii="幼圆" w:hAnsi="Meiryo UI" w:eastAsia="幼圆" w:cs="Meiryo UI"/>
          <w:b/>
          <w:bCs/>
          <w:sz w:val="28"/>
          <w:szCs w:val="28"/>
          <w:highlight w:val="none"/>
          <w:rPrChange w:id="80" w:author="黄福泉 [2]" w:date="2022-05-30T15:35:39Z">
            <w:rPr>
              <w:rFonts w:hint="eastAsia" w:ascii="幼圆" w:hAnsi="Meiryo UI" w:eastAsia="幼圆" w:cs="Meiryo UI"/>
              <w:b/>
              <w:bCs/>
              <w:sz w:val="28"/>
              <w:szCs w:val="28"/>
            </w:rPr>
          </w:rPrChange>
        </w:rPr>
        <w:t>1</w:t>
      </w:r>
    </w:p>
    <w:p>
      <w:pPr>
        <w:numPr>
          <w:ilvl w:val="0"/>
          <w:numId w:val="3"/>
        </w:numPr>
        <w:spacing w:before="156" w:beforeLines="50" w:line="360" w:lineRule="auto"/>
        <w:rPr>
          <w:rFonts w:hint="eastAsia" w:ascii="幼圆" w:hAnsi="Meiryo UI" w:eastAsia="幼圆" w:cs="Meiryo UI"/>
          <w:b/>
          <w:bCs/>
          <w:sz w:val="28"/>
          <w:szCs w:val="28"/>
          <w:highlight w:val="none"/>
          <w:rPrChange w:id="81" w:author="黄福泉 [2]" w:date="2022-05-30T15:35:39Z">
            <w:rPr>
              <w:rFonts w:hint="eastAsia" w:ascii="幼圆" w:hAnsi="Meiryo UI" w:eastAsia="幼圆" w:cs="Meiryo UI"/>
              <w:b/>
              <w:bCs/>
              <w:sz w:val="28"/>
              <w:szCs w:val="28"/>
            </w:rPr>
          </w:rPrChange>
        </w:rPr>
      </w:pPr>
      <w:r>
        <w:rPr>
          <w:rFonts w:hint="eastAsia" w:ascii="幼圆" w:hAnsi="Meiryo UI" w:eastAsia="幼圆" w:cs="Meiryo UI"/>
          <w:b/>
          <w:bCs/>
          <w:sz w:val="28"/>
          <w:szCs w:val="28"/>
          <w:highlight w:val="none"/>
          <w:rPrChange w:id="82" w:author="黄福泉 [2]" w:date="2022-05-30T15:35:39Z">
            <w:rPr>
              <w:rFonts w:hint="eastAsia" w:ascii="幼圆" w:hAnsi="Meiryo UI" w:eastAsia="幼圆" w:cs="Meiryo UI"/>
              <w:b/>
              <w:bCs/>
              <w:sz w:val="28"/>
              <w:szCs w:val="28"/>
            </w:rPr>
          </w:rPrChange>
        </w:rPr>
        <w:t>第二部分  用户需求书</w:t>
      </w:r>
      <w:r>
        <w:rPr>
          <w:rFonts w:hint="eastAsia" w:ascii="幼圆" w:hAnsi="Meiryo UI" w:eastAsia="幼圆" w:cs="Meiryo UI"/>
          <w:bCs/>
          <w:sz w:val="28"/>
          <w:szCs w:val="28"/>
          <w:highlight w:val="none"/>
          <w:rPrChange w:id="83" w:author="黄福泉 [2]" w:date="2022-05-30T15:35:39Z">
            <w:rPr>
              <w:rFonts w:hint="eastAsia" w:ascii="幼圆" w:hAnsi="Meiryo UI" w:eastAsia="幼圆" w:cs="Meiryo UI"/>
              <w:bCs/>
              <w:sz w:val="28"/>
              <w:szCs w:val="28"/>
            </w:rPr>
          </w:rPrChange>
        </w:rPr>
        <w:t>………………………………………………</w:t>
      </w:r>
      <w:r>
        <w:rPr>
          <w:rFonts w:hint="eastAsia" w:ascii="幼圆" w:hAnsi="Meiryo UI" w:eastAsia="幼圆" w:cs="Meiryo UI"/>
          <w:b/>
          <w:bCs/>
          <w:sz w:val="28"/>
          <w:szCs w:val="28"/>
          <w:highlight w:val="none"/>
          <w:rPrChange w:id="84" w:author="黄福泉 [2]" w:date="2022-05-30T15:35:39Z">
            <w:rPr>
              <w:rFonts w:hint="eastAsia" w:ascii="幼圆" w:hAnsi="Meiryo UI" w:eastAsia="幼圆" w:cs="Meiryo UI"/>
              <w:b/>
              <w:bCs/>
              <w:sz w:val="28"/>
              <w:szCs w:val="28"/>
            </w:rPr>
          </w:rPrChange>
        </w:rPr>
        <w:t>5</w:t>
      </w:r>
    </w:p>
    <w:p>
      <w:pPr>
        <w:numPr>
          <w:ilvl w:val="0"/>
          <w:numId w:val="3"/>
        </w:numPr>
        <w:spacing w:before="156" w:beforeLines="50" w:line="360" w:lineRule="auto"/>
        <w:rPr>
          <w:rFonts w:hint="eastAsia" w:ascii="幼圆" w:hAnsi="Meiryo UI" w:eastAsia="幼圆" w:cs="Meiryo UI"/>
          <w:b/>
          <w:bCs/>
          <w:sz w:val="28"/>
          <w:szCs w:val="28"/>
          <w:highlight w:val="none"/>
          <w:rPrChange w:id="85" w:author="黄福泉 [2]" w:date="2022-05-30T15:35:39Z">
            <w:rPr>
              <w:rFonts w:hint="eastAsia" w:ascii="幼圆" w:hAnsi="Meiryo UI" w:eastAsia="幼圆" w:cs="Meiryo UI"/>
              <w:b/>
              <w:bCs/>
              <w:sz w:val="28"/>
              <w:szCs w:val="28"/>
            </w:rPr>
          </w:rPrChange>
        </w:rPr>
      </w:pPr>
      <w:r>
        <w:rPr>
          <w:rFonts w:hint="eastAsia" w:ascii="幼圆" w:hAnsi="Meiryo UI" w:eastAsia="幼圆" w:cs="Meiryo UI"/>
          <w:b/>
          <w:bCs/>
          <w:sz w:val="28"/>
          <w:szCs w:val="28"/>
          <w:highlight w:val="none"/>
          <w:rPrChange w:id="86" w:author="黄福泉 [2]" w:date="2022-05-30T15:35:39Z">
            <w:rPr>
              <w:rFonts w:hint="eastAsia" w:ascii="幼圆" w:hAnsi="Meiryo UI" w:eastAsia="幼圆" w:cs="Meiryo UI"/>
              <w:b/>
              <w:bCs/>
              <w:sz w:val="28"/>
              <w:szCs w:val="28"/>
            </w:rPr>
          </w:rPrChange>
        </w:rPr>
        <w:t>第三部分  开标、评标、定标</w:t>
      </w:r>
      <w:r>
        <w:rPr>
          <w:rFonts w:hint="eastAsia" w:ascii="幼圆" w:hAnsi="Meiryo UI" w:eastAsia="幼圆" w:cs="Meiryo UI"/>
          <w:bCs/>
          <w:sz w:val="28"/>
          <w:szCs w:val="28"/>
          <w:highlight w:val="none"/>
          <w:rPrChange w:id="87" w:author="黄福泉 [2]" w:date="2022-05-30T15:35:39Z">
            <w:rPr>
              <w:rFonts w:hint="eastAsia" w:ascii="幼圆" w:hAnsi="Meiryo UI" w:eastAsia="幼圆" w:cs="Meiryo UI"/>
              <w:bCs/>
              <w:sz w:val="28"/>
              <w:szCs w:val="28"/>
            </w:rPr>
          </w:rPrChange>
        </w:rPr>
        <w:t>………………………………………</w:t>
      </w:r>
      <w:r>
        <w:rPr>
          <w:rFonts w:hint="eastAsia" w:ascii="幼圆" w:hAnsi="Meiryo UI" w:eastAsia="幼圆" w:cs="Meiryo UI"/>
          <w:b/>
          <w:bCs/>
          <w:sz w:val="28"/>
          <w:szCs w:val="28"/>
          <w:highlight w:val="none"/>
          <w:rPrChange w:id="88" w:author="黄福泉 [2]" w:date="2022-05-30T15:35:39Z">
            <w:rPr>
              <w:rFonts w:hint="eastAsia" w:ascii="幼圆" w:hAnsi="Meiryo UI" w:eastAsia="幼圆" w:cs="Meiryo UI"/>
              <w:b/>
              <w:bCs/>
              <w:sz w:val="28"/>
              <w:szCs w:val="28"/>
            </w:rPr>
          </w:rPrChange>
        </w:rPr>
        <w:t>6</w:t>
      </w:r>
    </w:p>
    <w:p>
      <w:pPr>
        <w:numPr>
          <w:ilvl w:val="0"/>
          <w:numId w:val="3"/>
        </w:numPr>
        <w:spacing w:before="156" w:beforeLines="50" w:line="360" w:lineRule="auto"/>
        <w:ind w:right="-178" w:rightChars="-85"/>
        <w:rPr>
          <w:rFonts w:hint="eastAsia" w:ascii="幼圆" w:hAnsi="Meiryo UI" w:eastAsia="幼圆" w:cs="Meiryo UI"/>
          <w:b/>
          <w:bCs/>
          <w:sz w:val="28"/>
          <w:szCs w:val="28"/>
          <w:highlight w:val="none"/>
          <w:rPrChange w:id="89" w:author="黄福泉 [2]" w:date="2022-05-30T15:35:39Z">
            <w:rPr>
              <w:rFonts w:hint="eastAsia" w:ascii="幼圆" w:hAnsi="Meiryo UI" w:eastAsia="幼圆" w:cs="Meiryo UI"/>
              <w:b/>
              <w:bCs/>
              <w:sz w:val="28"/>
              <w:szCs w:val="28"/>
            </w:rPr>
          </w:rPrChange>
        </w:rPr>
      </w:pPr>
      <w:r>
        <w:rPr>
          <w:rFonts w:hint="eastAsia" w:ascii="幼圆" w:hAnsi="Meiryo UI" w:eastAsia="幼圆" w:cs="Meiryo UI"/>
          <w:b/>
          <w:bCs/>
          <w:sz w:val="28"/>
          <w:szCs w:val="28"/>
          <w:highlight w:val="none"/>
          <w:rPrChange w:id="90" w:author="黄福泉 [2]" w:date="2022-05-30T15:35:39Z">
            <w:rPr>
              <w:rFonts w:hint="eastAsia" w:ascii="幼圆" w:hAnsi="Meiryo UI" w:eastAsia="幼圆" w:cs="Meiryo UI"/>
              <w:b/>
              <w:bCs/>
              <w:sz w:val="28"/>
              <w:szCs w:val="28"/>
            </w:rPr>
          </w:rPrChange>
        </w:rPr>
        <w:t>第四部分  合同样板</w:t>
      </w:r>
      <w:r>
        <w:rPr>
          <w:rFonts w:hint="eastAsia" w:ascii="幼圆" w:hAnsi="Meiryo UI" w:eastAsia="幼圆" w:cs="Meiryo UI"/>
          <w:bCs/>
          <w:sz w:val="28"/>
          <w:szCs w:val="28"/>
          <w:highlight w:val="none"/>
          <w:rPrChange w:id="91" w:author="黄福泉 [2]" w:date="2022-05-30T15:35:39Z">
            <w:rPr>
              <w:rFonts w:hint="eastAsia" w:ascii="幼圆" w:hAnsi="Meiryo UI" w:eastAsia="幼圆" w:cs="Meiryo UI"/>
              <w:bCs/>
              <w:sz w:val="28"/>
              <w:szCs w:val="28"/>
            </w:rPr>
          </w:rPrChange>
        </w:rPr>
        <w:t xml:space="preserve"> ……………………………………………… </w:t>
      </w:r>
      <w:r>
        <w:rPr>
          <w:rFonts w:hint="eastAsia" w:ascii="幼圆" w:hAnsi="Meiryo UI" w:eastAsia="幼圆" w:cs="Meiryo UI"/>
          <w:b/>
          <w:bCs/>
          <w:sz w:val="28"/>
          <w:szCs w:val="28"/>
          <w:highlight w:val="none"/>
          <w:rPrChange w:id="92" w:author="黄福泉 [2]" w:date="2022-05-30T15:35:39Z">
            <w:rPr>
              <w:rFonts w:hint="eastAsia" w:ascii="幼圆" w:hAnsi="Meiryo UI" w:eastAsia="幼圆" w:cs="Meiryo UI"/>
              <w:b/>
              <w:bCs/>
              <w:sz w:val="28"/>
              <w:szCs w:val="28"/>
            </w:rPr>
          </w:rPrChange>
        </w:rPr>
        <w:t>12</w:t>
      </w:r>
    </w:p>
    <w:p>
      <w:pPr>
        <w:numPr>
          <w:ilvl w:val="0"/>
          <w:numId w:val="3"/>
        </w:numPr>
        <w:spacing w:before="156" w:beforeLines="50" w:line="360" w:lineRule="auto"/>
        <w:rPr>
          <w:rFonts w:hint="eastAsia" w:ascii="幼圆" w:hAnsi="Meiryo UI" w:eastAsia="幼圆" w:cs="Meiryo UI"/>
          <w:b/>
          <w:bCs/>
          <w:sz w:val="28"/>
          <w:szCs w:val="28"/>
          <w:highlight w:val="none"/>
          <w:rPrChange w:id="93" w:author="黄福泉 [2]" w:date="2022-05-30T15:35:39Z">
            <w:rPr>
              <w:rFonts w:hint="eastAsia" w:ascii="幼圆" w:hAnsi="Meiryo UI" w:eastAsia="幼圆" w:cs="Meiryo UI"/>
              <w:b/>
              <w:bCs/>
              <w:sz w:val="28"/>
              <w:szCs w:val="28"/>
            </w:rPr>
          </w:rPrChange>
        </w:rPr>
      </w:pPr>
      <w:r>
        <w:rPr>
          <w:rFonts w:hint="eastAsia" w:ascii="幼圆" w:hAnsi="Meiryo UI" w:eastAsia="幼圆" w:cs="Meiryo UI"/>
          <w:b/>
          <w:sz w:val="28"/>
          <w:szCs w:val="28"/>
          <w:highlight w:val="none"/>
          <w:rPrChange w:id="94" w:author="黄福泉 [2]" w:date="2022-05-30T15:35:39Z">
            <w:rPr>
              <w:rFonts w:hint="eastAsia" w:ascii="幼圆" w:hAnsi="Meiryo UI" w:eastAsia="幼圆" w:cs="Meiryo UI"/>
              <w:b/>
              <w:sz w:val="28"/>
              <w:szCs w:val="28"/>
            </w:rPr>
          </w:rPrChange>
        </w:rPr>
        <w:t xml:space="preserve">第五部分  投标文件格式 </w:t>
      </w:r>
      <w:r>
        <w:rPr>
          <w:rFonts w:hint="eastAsia" w:ascii="幼圆" w:hAnsi="Meiryo UI" w:eastAsia="幼圆" w:cs="Meiryo UI"/>
          <w:sz w:val="28"/>
          <w:szCs w:val="28"/>
          <w:highlight w:val="none"/>
          <w:rPrChange w:id="95" w:author="黄福泉 [2]" w:date="2022-05-30T15:35:39Z">
            <w:rPr>
              <w:rFonts w:hint="eastAsia" w:ascii="幼圆" w:hAnsi="Meiryo UI" w:eastAsia="幼圆" w:cs="Meiryo UI"/>
              <w:sz w:val="28"/>
              <w:szCs w:val="28"/>
            </w:rPr>
          </w:rPrChange>
        </w:rPr>
        <w:t xml:space="preserve">………………………………………… </w:t>
      </w:r>
      <w:r>
        <w:rPr>
          <w:rFonts w:hint="eastAsia" w:ascii="幼圆" w:hAnsi="Meiryo UI" w:eastAsia="幼圆" w:cs="Meiryo UI"/>
          <w:b/>
          <w:sz w:val="28"/>
          <w:szCs w:val="28"/>
          <w:highlight w:val="none"/>
          <w:rPrChange w:id="96" w:author="黄福泉 [2]" w:date="2022-05-30T15:35:39Z">
            <w:rPr>
              <w:rFonts w:hint="eastAsia" w:ascii="幼圆" w:hAnsi="Meiryo UI" w:eastAsia="幼圆" w:cs="Meiryo UI"/>
              <w:b/>
              <w:sz w:val="28"/>
              <w:szCs w:val="28"/>
            </w:rPr>
          </w:rPrChange>
        </w:rPr>
        <w:t>16</w:t>
      </w:r>
    </w:p>
    <w:p>
      <w:pPr>
        <w:numPr>
          <w:ilvl w:val="0"/>
          <w:numId w:val="3"/>
        </w:numPr>
        <w:spacing w:before="156" w:beforeLines="50" w:line="360" w:lineRule="auto"/>
        <w:rPr>
          <w:rFonts w:hint="eastAsia" w:ascii="宋体" w:hAnsi="宋体"/>
          <w:b/>
          <w:bCs/>
          <w:sz w:val="28"/>
          <w:szCs w:val="28"/>
          <w:highlight w:val="none"/>
          <w:rPrChange w:id="97" w:author="黄福泉 [2]" w:date="2022-05-30T15:35:39Z">
            <w:rPr>
              <w:rFonts w:hint="eastAsia" w:ascii="宋体" w:hAnsi="宋体"/>
              <w:b/>
              <w:bCs/>
              <w:sz w:val="28"/>
              <w:szCs w:val="28"/>
            </w:rPr>
          </w:rPrChange>
        </w:rPr>
      </w:pPr>
      <w:r>
        <w:rPr>
          <w:rFonts w:hint="eastAsia" w:ascii="幼圆" w:hAnsi="Meiryo UI" w:eastAsia="幼圆" w:cs="Meiryo UI"/>
          <w:b/>
          <w:sz w:val="28"/>
          <w:szCs w:val="28"/>
          <w:highlight w:val="none"/>
          <w:rPrChange w:id="98" w:author="黄福泉 [2]" w:date="2022-05-30T15:35:39Z">
            <w:rPr>
              <w:rFonts w:hint="eastAsia" w:ascii="幼圆" w:hAnsi="Meiryo UI" w:eastAsia="幼圆" w:cs="Meiryo UI"/>
              <w:b/>
              <w:sz w:val="28"/>
              <w:szCs w:val="28"/>
            </w:rPr>
          </w:rPrChange>
        </w:rPr>
        <w:t>第六部分  评标表格格式</w:t>
      </w:r>
      <w:r>
        <w:rPr>
          <w:rFonts w:hint="eastAsia" w:ascii="幼圆" w:hAnsi="Meiryo UI" w:eastAsia="幼圆" w:cs="Meiryo UI"/>
          <w:sz w:val="28"/>
          <w:szCs w:val="28"/>
          <w:highlight w:val="none"/>
          <w:rPrChange w:id="99" w:author="黄福泉 [2]" w:date="2022-05-30T15:35:39Z">
            <w:rPr>
              <w:rFonts w:hint="eastAsia" w:ascii="幼圆" w:hAnsi="Meiryo UI" w:eastAsia="幼圆" w:cs="Meiryo UI"/>
              <w:sz w:val="28"/>
              <w:szCs w:val="28"/>
            </w:rPr>
          </w:rPrChange>
        </w:rPr>
        <w:t xml:space="preserve"> …………………………………………</w:t>
      </w:r>
      <w:r>
        <w:rPr>
          <w:rFonts w:hint="eastAsia" w:ascii="幼圆" w:hAnsi="Meiryo UI" w:eastAsia="幼圆" w:cs="Meiryo UI"/>
          <w:b/>
          <w:sz w:val="28"/>
          <w:szCs w:val="28"/>
          <w:highlight w:val="none"/>
          <w:rPrChange w:id="100" w:author="黄福泉 [2]" w:date="2022-05-30T15:35:39Z">
            <w:rPr>
              <w:rFonts w:hint="eastAsia" w:ascii="幼圆" w:hAnsi="Meiryo UI" w:eastAsia="幼圆" w:cs="Meiryo UI"/>
              <w:b/>
              <w:sz w:val="28"/>
              <w:szCs w:val="28"/>
            </w:rPr>
          </w:rPrChange>
        </w:rPr>
        <w:t xml:space="preserve"> 20</w:t>
      </w:r>
    </w:p>
    <w:p>
      <w:pPr>
        <w:spacing w:before="156" w:beforeLines="50" w:line="360" w:lineRule="auto"/>
        <w:jc w:val="center"/>
        <w:rPr>
          <w:rFonts w:hint="eastAsia" w:ascii="宋体" w:hAnsi="宋体"/>
          <w:b/>
          <w:bCs/>
          <w:sz w:val="32"/>
          <w:highlight w:val="none"/>
          <w:rPrChange w:id="101"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2"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3"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4"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5"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6"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7"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08" w:author="黄福泉 [2]" w:date="2022-05-30T15:35:39Z">
            <w:rPr>
              <w:rFonts w:hint="eastAsia" w:ascii="宋体" w:hAnsi="宋体"/>
              <w:b/>
              <w:bCs/>
              <w:sz w:val="32"/>
            </w:rPr>
          </w:rPrChange>
        </w:rPr>
      </w:pPr>
    </w:p>
    <w:p>
      <w:pPr>
        <w:spacing w:before="156" w:beforeLines="50" w:line="360" w:lineRule="auto"/>
        <w:rPr>
          <w:rFonts w:hint="eastAsia" w:ascii="宋体" w:hAnsi="宋体"/>
          <w:b/>
          <w:bCs/>
          <w:sz w:val="32"/>
          <w:highlight w:val="none"/>
          <w:rPrChange w:id="109" w:author="黄福泉 [2]" w:date="2022-05-30T15:35:39Z">
            <w:rPr>
              <w:rFonts w:hint="eastAsia" w:ascii="宋体" w:hAnsi="宋体"/>
              <w:b/>
              <w:bCs/>
              <w:sz w:val="32"/>
            </w:rPr>
          </w:rPrChange>
        </w:rPr>
      </w:pPr>
    </w:p>
    <w:p>
      <w:pPr>
        <w:spacing w:before="156" w:beforeLines="50" w:line="360" w:lineRule="auto"/>
        <w:jc w:val="center"/>
        <w:rPr>
          <w:rFonts w:hint="eastAsia" w:ascii="宋体" w:hAnsi="宋体"/>
          <w:b/>
          <w:bCs/>
          <w:sz w:val="32"/>
          <w:highlight w:val="none"/>
          <w:rPrChange w:id="110" w:author="黄福泉 [2]" w:date="2022-05-30T15:35:39Z">
            <w:rPr>
              <w:rFonts w:hint="eastAsia" w:ascii="宋体" w:hAnsi="宋体"/>
              <w:b/>
              <w:bCs/>
              <w:sz w:val="32"/>
            </w:rPr>
          </w:rPrChange>
        </w:rPr>
      </w:pPr>
      <w:r>
        <w:rPr>
          <w:rFonts w:hint="eastAsia" w:ascii="宋体" w:hAnsi="宋体"/>
          <w:b/>
          <w:bCs/>
          <w:sz w:val="32"/>
          <w:highlight w:val="none"/>
          <w:rPrChange w:id="111" w:author="黄福泉 [2]" w:date="2022-05-30T15:35:39Z">
            <w:rPr>
              <w:rFonts w:hint="eastAsia" w:ascii="宋体" w:hAnsi="宋体"/>
              <w:b/>
              <w:bCs/>
              <w:sz w:val="32"/>
            </w:rPr>
          </w:rPrChange>
        </w:rPr>
        <w:t>第一部分  投标须知</w:t>
      </w:r>
    </w:p>
    <w:p>
      <w:pPr>
        <w:spacing w:before="156" w:beforeLines="50" w:after="156" w:afterLines="50" w:line="360" w:lineRule="auto"/>
        <w:rPr>
          <w:rFonts w:ascii="宋体" w:hAnsi="宋体"/>
          <w:b/>
          <w:bCs/>
          <w:color w:val="FF0000"/>
          <w:sz w:val="24"/>
          <w:highlight w:val="none"/>
          <w:rPrChange w:id="112" w:author="黄福泉 [2]" w:date="2022-05-30T15:35:39Z">
            <w:rPr>
              <w:rFonts w:ascii="宋体" w:hAnsi="宋体"/>
              <w:b/>
              <w:bCs/>
              <w:color w:val="FF0000"/>
              <w:sz w:val="24"/>
            </w:rPr>
          </w:rPrChange>
        </w:rPr>
      </w:pPr>
      <w:r>
        <w:rPr>
          <w:rFonts w:hint="eastAsia" w:ascii="宋体" w:hAnsi="宋体"/>
          <w:b/>
          <w:bCs/>
          <w:sz w:val="24"/>
          <w:highlight w:val="none"/>
          <w:rPrChange w:id="113" w:author="黄福泉 [2]" w:date="2022-05-30T15:35:39Z">
            <w:rPr>
              <w:rFonts w:hint="eastAsia" w:ascii="宋体" w:hAnsi="宋体"/>
              <w:b/>
              <w:bCs/>
              <w:sz w:val="24"/>
            </w:rPr>
          </w:rPrChange>
        </w:rPr>
        <w:t>1.前 附 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ind w:left="2" w:leftChars="-85" w:right="-107" w:rightChars="-51" w:hanging="180" w:hangingChars="75"/>
              <w:jc w:val="center"/>
              <w:rPr>
                <w:rFonts w:hint="eastAsia" w:ascii="宋体" w:hAnsi="宋体"/>
                <w:sz w:val="24"/>
                <w:highlight w:val="none"/>
                <w:rPrChange w:id="114" w:author="黄福泉 [2]" w:date="2022-05-30T15:35:39Z">
                  <w:rPr>
                    <w:rFonts w:hint="eastAsia" w:ascii="宋体" w:hAnsi="宋体"/>
                    <w:sz w:val="24"/>
                  </w:rPr>
                </w:rPrChange>
              </w:rPr>
            </w:pPr>
            <w:r>
              <w:rPr>
                <w:rFonts w:hint="eastAsia" w:ascii="宋体" w:hAnsi="宋体"/>
                <w:sz w:val="24"/>
                <w:highlight w:val="none"/>
                <w:rPrChange w:id="115" w:author="黄福泉 [2]" w:date="2022-05-30T15:35:39Z">
                  <w:rPr>
                    <w:rFonts w:hint="eastAsia" w:ascii="宋体" w:hAnsi="宋体"/>
                    <w:sz w:val="24"/>
                  </w:rPr>
                </w:rPrChange>
              </w:rPr>
              <w:t>序号</w:t>
            </w:r>
          </w:p>
        </w:tc>
        <w:tc>
          <w:tcPr>
            <w:tcW w:w="8280" w:type="dxa"/>
            <w:noWrap w:val="0"/>
            <w:vAlign w:val="center"/>
          </w:tcPr>
          <w:p>
            <w:pPr>
              <w:spacing w:line="360" w:lineRule="exact"/>
              <w:jc w:val="center"/>
              <w:rPr>
                <w:rFonts w:hint="eastAsia" w:ascii="宋体" w:hAnsi="宋体"/>
                <w:sz w:val="24"/>
                <w:highlight w:val="none"/>
                <w:rPrChange w:id="116" w:author="黄福泉 [2]" w:date="2022-05-30T15:35:39Z">
                  <w:rPr>
                    <w:rFonts w:hint="eastAsia" w:ascii="宋体" w:hAnsi="宋体"/>
                    <w:sz w:val="24"/>
                  </w:rPr>
                </w:rPrChange>
              </w:rPr>
            </w:pPr>
            <w:r>
              <w:rPr>
                <w:rFonts w:hint="eastAsia" w:ascii="宋体" w:hAnsi="宋体"/>
                <w:sz w:val="24"/>
                <w:highlight w:val="none"/>
                <w:rPrChange w:id="117" w:author="黄福泉 [2]" w:date="2022-05-30T15:35:39Z">
                  <w:rPr>
                    <w:rFonts w:hint="eastAsia" w:ascii="宋体" w:hAnsi="宋体"/>
                    <w:sz w:val="24"/>
                  </w:rPr>
                </w:rPrChang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noWrap w:val="0"/>
            <w:vAlign w:val="center"/>
          </w:tcPr>
          <w:p>
            <w:pPr>
              <w:spacing w:line="360" w:lineRule="exact"/>
              <w:jc w:val="center"/>
              <w:rPr>
                <w:rFonts w:hint="eastAsia" w:ascii="宋体" w:hAnsi="宋体"/>
                <w:sz w:val="24"/>
                <w:highlight w:val="none"/>
                <w:rPrChange w:id="118" w:author="黄福泉 [2]" w:date="2022-05-30T15:35:39Z">
                  <w:rPr>
                    <w:rFonts w:hint="eastAsia" w:ascii="宋体" w:hAnsi="宋体"/>
                    <w:sz w:val="24"/>
                  </w:rPr>
                </w:rPrChange>
              </w:rPr>
            </w:pPr>
            <w:r>
              <w:rPr>
                <w:rFonts w:hint="eastAsia" w:ascii="宋体" w:hAnsi="宋体"/>
                <w:sz w:val="24"/>
                <w:highlight w:val="none"/>
                <w:rPrChange w:id="119" w:author="黄福泉 [2]" w:date="2022-05-30T15:35:39Z">
                  <w:rPr>
                    <w:rFonts w:hint="eastAsia" w:ascii="宋体" w:hAnsi="宋体"/>
                    <w:sz w:val="24"/>
                  </w:rPr>
                </w:rPrChange>
              </w:rPr>
              <w:t>1</w:t>
            </w:r>
          </w:p>
        </w:tc>
        <w:tc>
          <w:tcPr>
            <w:tcW w:w="8280" w:type="dxa"/>
            <w:noWrap w:val="0"/>
            <w:vAlign w:val="center"/>
          </w:tcPr>
          <w:p>
            <w:pPr>
              <w:spacing w:line="360" w:lineRule="exact"/>
              <w:rPr>
                <w:rFonts w:hint="eastAsia" w:ascii="宋体" w:hAnsi="宋体"/>
                <w:sz w:val="24"/>
                <w:highlight w:val="none"/>
                <w:rPrChange w:id="120" w:author="黄福泉 [2]" w:date="2022-05-30T15:35:39Z">
                  <w:rPr>
                    <w:rFonts w:hint="eastAsia" w:ascii="宋体" w:hAnsi="宋体"/>
                    <w:sz w:val="24"/>
                  </w:rPr>
                </w:rPrChange>
              </w:rPr>
            </w:pPr>
            <w:r>
              <w:rPr>
                <w:rFonts w:hint="eastAsia" w:ascii="宋体" w:hAnsi="宋体"/>
                <w:sz w:val="24"/>
                <w:highlight w:val="none"/>
                <w:rPrChange w:id="121" w:author="黄福泉 [2]" w:date="2022-05-30T15:35:39Z">
                  <w:rPr>
                    <w:rFonts w:hint="eastAsia" w:ascii="宋体" w:hAnsi="宋体"/>
                    <w:sz w:val="24"/>
                  </w:rPr>
                </w:rPrChange>
              </w:rPr>
              <w:t>招标项目：大米采购招标</w:t>
            </w:r>
          </w:p>
          <w:p>
            <w:pPr>
              <w:spacing w:line="360" w:lineRule="exact"/>
              <w:rPr>
                <w:rFonts w:hint="eastAsia" w:ascii="宋体" w:hAnsi="宋体"/>
                <w:sz w:val="24"/>
                <w:highlight w:val="none"/>
                <w:rPrChange w:id="122" w:author="黄福泉 [2]" w:date="2022-05-30T15:35:39Z">
                  <w:rPr>
                    <w:rFonts w:hint="eastAsia" w:ascii="宋体" w:hAnsi="宋体"/>
                    <w:sz w:val="24"/>
                  </w:rPr>
                </w:rPrChange>
              </w:rPr>
            </w:pPr>
            <w:r>
              <w:rPr>
                <w:rFonts w:hint="eastAsia" w:ascii="宋体" w:hAnsi="宋体"/>
                <w:sz w:val="24"/>
                <w:highlight w:val="none"/>
                <w:rPrChange w:id="123" w:author="黄福泉 [2]" w:date="2022-05-30T15:35:39Z">
                  <w:rPr>
                    <w:rFonts w:hint="eastAsia" w:ascii="宋体" w:hAnsi="宋体"/>
                    <w:sz w:val="24"/>
                  </w:rPr>
                </w:rPrChange>
              </w:rPr>
              <w:t>合同期：202</w:t>
            </w:r>
            <w:ins w:id="124" w:author="黄福泉 [2]" w:date="2023-05-17T09:12:12Z">
              <w:r>
                <w:rPr>
                  <w:rFonts w:hint="eastAsia" w:ascii="宋体" w:hAnsi="宋体"/>
                  <w:sz w:val="24"/>
                  <w:highlight w:val="none"/>
                  <w:lang w:val="en-US" w:eastAsia="zh-CN"/>
                </w:rPr>
                <w:t>3</w:t>
              </w:r>
            </w:ins>
            <w:ins w:id="125" w:author="黄福泉" w:date="2022-05-23T16:54:00Z">
              <w:del w:id="126" w:author="黄福泉 [2]" w:date="2023-05-17T09:12:11Z">
                <w:r>
                  <w:rPr>
                    <w:rFonts w:hint="eastAsia" w:ascii="宋体" w:hAnsi="宋体"/>
                    <w:sz w:val="24"/>
                    <w:highlight w:val="none"/>
                    <w:lang w:val="en-US" w:eastAsia="zh-CN"/>
                    <w:rPrChange w:id="127" w:author="黄福泉 [2]" w:date="2022-05-30T15:35:39Z">
                      <w:rPr>
                        <w:rFonts w:hint="eastAsia" w:ascii="宋体" w:hAnsi="宋体"/>
                        <w:sz w:val="24"/>
                        <w:lang w:val="en-US" w:eastAsia="zh-CN"/>
                      </w:rPr>
                    </w:rPrChange>
                  </w:rPr>
                  <w:delText>2</w:delText>
                </w:r>
              </w:del>
            </w:ins>
            <w:del w:id="128" w:author="黄福泉" w:date="2022-05-23T16:54:00Z">
              <w:r>
                <w:rPr>
                  <w:rFonts w:hint="eastAsia" w:ascii="宋体" w:hAnsi="宋体"/>
                  <w:sz w:val="24"/>
                  <w:highlight w:val="none"/>
                  <w:rPrChange w:id="129" w:author="黄福泉 [2]" w:date="2022-05-30T15:35:39Z">
                    <w:rPr>
                      <w:rFonts w:hint="eastAsia" w:ascii="宋体" w:hAnsi="宋体"/>
                      <w:sz w:val="24"/>
                    </w:rPr>
                  </w:rPrChange>
                </w:rPr>
                <w:delText>1</w:delText>
              </w:r>
            </w:del>
            <w:r>
              <w:rPr>
                <w:rFonts w:hint="eastAsia" w:ascii="宋体" w:hAnsi="宋体"/>
                <w:sz w:val="24"/>
                <w:highlight w:val="none"/>
                <w:rPrChange w:id="130" w:author="黄福泉 [2]" w:date="2022-05-30T15:35:39Z">
                  <w:rPr>
                    <w:rFonts w:hint="eastAsia" w:ascii="宋体" w:hAnsi="宋体"/>
                    <w:sz w:val="24"/>
                  </w:rPr>
                </w:rPrChange>
              </w:rPr>
              <w:t>年</w:t>
            </w:r>
            <w:ins w:id="131" w:author="黄福泉 [2]" w:date="2023-05-17T09:12:16Z">
              <w:r>
                <w:rPr>
                  <w:rFonts w:hint="eastAsia" w:ascii="宋体" w:hAnsi="宋体"/>
                  <w:sz w:val="24"/>
                  <w:highlight w:val="none"/>
                  <w:lang w:val="en-US" w:eastAsia="zh-CN"/>
                </w:rPr>
                <w:t>6</w:t>
              </w:r>
            </w:ins>
            <w:ins w:id="132" w:author="黄福泉" w:date="2022-05-23T16:54:00Z">
              <w:del w:id="133" w:author="黄福泉 [2]" w:date="2022-11-16T10:49:50Z">
                <w:r>
                  <w:rPr>
                    <w:rFonts w:hint="eastAsia" w:ascii="宋体" w:hAnsi="宋体"/>
                    <w:sz w:val="24"/>
                    <w:highlight w:val="none"/>
                    <w:lang w:val="en-US" w:eastAsia="zh-CN"/>
                    <w:rPrChange w:id="134" w:author="黄福泉 [2]" w:date="2022-05-30T15:35:39Z">
                      <w:rPr>
                        <w:rFonts w:hint="eastAsia" w:ascii="宋体" w:hAnsi="宋体"/>
                        <w:sz w:val="24"/>
                        <w:lang w:val="en-US" w:eastAsia="zh-CN"/>
                      </w:rPr>
                    </w:rPrChange>
                  </w:rPr>
                  <w:delText>6</w:delText>
                </w:r>
              </w:del>
            </w:ins>
            <w:del w:id="135" w:author="黄福泉" w:date="2022-05-23T16:54:00Z">
              <w:r>
                <w:rPr>
                  <w:rFonts w:hint="eastAsia" w:ascii="宋体" w:hAnsi="宋体"/>
                  <w:sz w:val="24"/>
                  <w:highlight w:val="none"/>
                  <w:rPrChange w:id="136" w:author="黄福泉 [2]" w:date="2022-05-30T15:35:39Z">
                    <w:rPr>
                      <w:rFonts w:hint="eastAsia" w:ascii="宋体" w:hAnsi="宋体"/>
                      <w:sz w:val="24"/>
                    </w:rPr>
                  </w:rPrChange>
                </w:rPr>
                <w:delText>12</w:delText>
              </w:r>
            </w:del>
            <w:r>
              <w:rPr>
                <w:rFonts w:hint="eastAsia" w:ascii="宋体" w:hAnsi="宋体"/>
                <w:sz w:val="24"/>
                <w:highlight w:val="none"/>
                <w:rPrChange w:id="137" w:author="黄福泉 [2]" w:date="2022-05-30T15:35:39Z">
                  <w:rPr>
                    <w:rFonts w:hint="eastAsia" w:ascii="宋体" w:hAnsi="宋体"/>
                    <w:sz w:val="24"/>
                  </w:rPr>
                </w:rPrChange>
              </w:rPr>
              <w:t>月26日至202</w:t>
            </w:r>
            <w:ins w:id="138" w:author="黄福泉 [2]" w:date="2022-12-05T15:41:23Z">
              <w:r>
                <w:rPr>
                  <w:rFonts w:hint="eastAsia" w:ascii="宋体" w:hAnsi="宋体"/>
                  <w:sz w:val="24"/>
                  <w:highlight w:val="none"/>
                  <w:lang w:val="en-US" w:eastAsia="zh-CN"/>
                </w:rPr>
                <w:t>3</w:t>
              </w:r>
            </w:ins>
            <w:del w:id="139" w:author="黄福泉 [2]" w:date="2022-12-05T15:41:22Z">
              <w:r>
                <w:rPr>
                  <w:rFonts w:hint="eastAsia" w:ascii="宋体" w:hAnsi="宋体"/>
                  <w:sz w:val="24"/>
                  <w:highlight w:val="none"/>
                  <w:rPrChange w:id="140" w:author="黄福泉 [2]" w:date="2022-05-30T15:35:39Z">
                    <w:rPr>
                      <w:rFonts w:hint="eastAsia" w:ascii="宋体" w:hAnsi="宋体"/>
                      <w:sz w:val="24"/>
                    </w:rPr>
                  </w:rPrChange>
                </w:rPr>
                <w:delText>2</w:delText>
              </w:r>
            </w:del>
            <w:r>
              <w:rPr>
                <w:rFonts w:hint="eastAsia" w:ascii="宋体" w:hAnsi="宋体"/>
                <w:sz w:val="24"/>
                <w:highlight w:val="none"/>
                <w:rPrChange w:id="141" w:author="黄福泉 [2]" w:date="2022-05-30T15:35:39Z">
                  <w:rPr>
                    <w:rFonts w:hint="eastAsia" w:ascii="宋体" w:hAnsi="宋体"/>
                    <w:sz w:val="24"/>
                  </w:rPr>
                </w:rPrChange>
              </w:rPr>
              <w:t>年</w:t>
            </w:r>
            <w:ins w:id="142" w:author="黄福泉 [2]" w:date="2023-05-17T09:12:22Z">
              <w:r>
                <w:rPr>
                  <w:rFonts w:hint="eastAsia" w:ascii="宋体" w:hAnsi="宋体"/>
                  <w:sz w:val="24"/>
                  <w:highlight w:val="none"/>
                  <w:lang w:val="en-US" w:eastAsia="zh-CN"/>
                </w:rPr>
                <w:t>12</w:t>
              </w:r>
            </w:ins>
            <w:ins w:id="143" w:author="黄福泉" w:date="2022-05-23T16:55:00Z">
              <w:del w:id="144" w:author="黄福泉 [2]" w:date="2022-11-16T10:50:00Z">
                <w:r>
                  <w:rPr>
                    <w:rFonts w:hint="eastAsia" w:ascii="宋体" w:hAnsi="宋体"/>
                    <w:sz w:val="24"/>
                    <w:highlight w:val="none"/>
                    <w:lang w:val="en-US" w:eastAsia="zh-CN"/>
                    <w:rPrChange w:id="145" w:author="黄福泉 [2]" w:date="2022-05-30T15:35:39Z">
                      <w:rPr>
                        <w:rFonts w:hint="eastAsia" w:ascii="宋体" w:hAnsi="宋体"/>
                        <w:sz w:val="24"/>
                        <w:lang w:val="en-US" w:eastAsia="zh-CN"/>
                      </w:rPr>
                    </w:rPrChange>
                  </w:rPr>
                  <w:delText>1</w:delText>
                </w:r>
              </w:del>
            </w:ins>
            <w:ins w:id="146" w:author="黄福泉" w:date="2022-05-23T16:55:00Z">
              <w:del w:id="147" w:author="黄福泉 [2]" w:date="2022-11-16T10:49:59Z">
                <w:r>
                  <w:rPr>
                    <w:rFonts w:hint="eastAsia" w:ascii="宋体" w:hAnsi="宋体"/>
                    <w:sz w:val="24"/>
                    <w:highlight w:val="none"/>
                    <w:lang w:val="en-US" w:eastAsia="zh-CN"/>
                    <w:rPrChange w:id="148" w:author="黄福泉 [2]" w:date="2022-05-30T15:35:39Z">
                      <w:rPr>
                        <w:rFonts w:hint="eastAsia" w:ascii="宋体" w:hAnsi="宋体"/>
                        <w:sz w:val="24"/>
                        <w:lang w:val="en-US" w:eastAsia="zh-CN"/>
                      </w:rPr>
                    </w:rPrChange>
                  </w:rPr>
                  <w:delText>2</w:delText>
                </w:r>
              </w:del>
            </w:ins>
            <w:del w:id="149" w:author="黄福泉" w:date="2022-05-23T16:55:00Z">
              <w:r>
                <w:rPr>
                  <w:rFonts w:hint="eastAsia" w:ascii="宋体" w:hAnsi="宋体"/>
                  <w:sz w:val="24"/>
                  <w:highlight w:val="none"/>
                  <w:rPrChange w:id="150" w:author="黄福泉 [2]" w:date="2022-05-30T15:35:39Z">
                    <w:rPr>
                      <w:rFonts w:hint="eastAsia" w:ascii="宋体" w:hAnsi="宋体"/>
                      <w:sz w:val="24"/>
                    </w:rPr>
                  </w:rPrChange>
                </w:rPr>
                <w:delText>06</w:delText>
              </w:r>
            </w:del>
            <w:r>
              <w:rPr>
                <w:rFonts w:hint="eastAsia" w:ascii="宋体" w:hAnsi="宋体"/>
                <w:sz w:val="24"/>
                <w:highlight w:val="none"/>
                <w:rPrChange w:id="151" w:author="黄福泉 [2]" w:date="2022-05-30T15:35:39Z">
                  <w:rPr>
                    <w:rFonts w:hint="eastAsia" w:ascii="宋体" w:hAnsi="宋体"/>
                    <w:sz w:val="24"/>
                  </w:rPr>
                </w:rPrChange>
              </w:rPr>
              <w:t>月25日止</w:t>
            </w:r>
          </w:p>
          <w:p>
            <w:pPr>
              <w:spacing w:line="360" w:lineRule="exact"/>
              <w:rPr>
                <w:rFonts w:hint="eastAsia" w:ascii="宋体" w:hAnsi="宋体"/>
                <w:sz w:val="24"/>
                <w:highlight w:val="none"/>
                <w:rPrChange w:id="152" w:author="黄福泉 [2]" w:date="2022-05-30T15:35:39Z">
                  <w:rPr>
                    <w:rFonts w:hint="eastAsia" w:ascii="宋体" w:hAnsi="宋体"/>
                    <w:sz w:val="24"/>
                  </w:rPr>
                </w:rPrChange>
              </w:rPr>
            </w:pPr>
            <w:r>
              <w:rPr>
                <w:rFonts w:hint="eastAsia" w:ascii="宋体" w:hAnsi="宋体"/>
                <w:sz w:val="24"/>
                <w:highlight w:val="none"/>
                <w:rPrChange w:id="153" w:author="黄福泉 [2]" w:date="2022-05-30T15:35:39Z">
                  <w:rPr>
                    <w:rFonts w:hint="eastAsia" w:ascii="宋体" w:hAnsi="宋体"/>
                    <w:sz w:val="24"/>
                  </w:rPr>
                </w:rPrChange>
              </w:rPr>
              <w:t>中标人数目：</w:t>
            </w:r>
            <w:ins w:id="154" w:author="黄福泉 [2]" w:date="2023-05-19T12:17:50Z">
              <w:r>
                <w:rPr>
                  <w:rFonts w:hint="eastAsia" w:ascii="宋体" w:hAnsi="宋体"/>
                  <w:sz w:val="24"/>
                  <w:highlight w:val="none"/>
                  <w:lang w:val="en-US" w:eastAsia="zh-CN"/>
                </w:rPr>
                <w:t>6</w:t>
              </w:r>
            </w:ins>
            <w:del w:id="155" w:author="黄福泉 [2]" w:date="2023-05-19T12:17:50Z">
              <w:r>
                <w:rPr>
                  <w:rFonts w:hint="eastAsia" w:ascii="宋体" w:hAnsi="宋体"/>
                  <w:sz w:val="24"/>
                  <w:highlight w:val="none"/>
                  <w:rPrChange w:id="156" w:author="黄福泉 [2]" w:date="2022-05-30T15:35:39Z">
                    <w:rPr>
                      <w:rFonts w:hint="eastAsia" w:ascii="宋体" w:hAnsi="宋体"/>
                      <w:sz w:val="24"/>
                    </w:rPr>
                  </w:rPrChange>
                </w:rPr>
                <w:delText>5</w:delText>
              </w:r>
            </w:del>
            <w:r>
              <w:rPr>
                <w:rFonts w:hint="eastAsia" w:ascii="宋体" w:hAnsi="宋体"/>
                <w:sz w:val="24"/>
                <w:highlight w:val="none"/>
                <w:rPrChange w:id="157" w:author="黄福泉 [2]" w:date="2022-05-30T15:35:39Z">
                  <w:rPr>
                    <w:rFonts w:hint="eastAsia" w:ascii="宋体" w:hAnsi="宋体"/>
                    <w:sz w:val="24"/>
                  </w:rPr>
                </w:rPrChang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8" w:type="dxa"/>
            <w:noWrap w:val="0"/>
            <w:vAlign w:val="center"/>
          </w:tcPr>
          <w:p>
            <w:pPr>
              <w:spacing w:line="360" w:lineRule="exact"/>
              <w:jc w:val="center"/>
              <w:rPr>
                <w:rFonts w:hint="eastAsia" w:ascii="宋体" w:hAnsi="宋体"/>
                <w:sz w:val="24"/>
                <w:highlight w:val="none"/>
                <w:rPrChange w:id="158" w:author="黄福泉 [2]" w:date="2022-05-30T15:35:39Z">
                  <w:rPr>
                    <w:rFonts w:hint="eastAsia" w:ascii="宋体" w:hAnsi="宋体"/>
                    <w:sz w:val="24"/>
                  </w:rPr>
                </w:rPrChange>
              </w:rPr>
            </w:pPr>
            <w:r>
              <w:rPr>
                <w:rFonts w:hint="eastAsia" w:ascii="宋体" w:hAnsi="宋体"/>
                <w:sz w:val="24"/>
                <w:highlight w:val="none"/>
                <w:rPrChange w:id="159" w:author="黄福泉 [2]" w:date="2022-05-30T15:35:39Z">
                  <w:rPr>
                    <w:rFonts w:hint="eastAsia" w:ascii="宋体" w:hAnsi="宋体"/>
                    <w:sz w:val="24"/>
                  </w:rPr>
                </w:rPrChange>
              </w:rPr>
              <w:t>2</w:t>
            </w:r>
          </w:p>
        </w:tc>
        <w:tc>
          <w:tcPr>
            <w:tcW w:w="8280" w:type="dxa"/>
            <w:noWrap w:val="0"/>
            <w:vAlign w:val="center"/>
          </w:tcPr>
          <w:p>
            <w:pPr>
              <w:spacing w:line="360" w:lineRule="exact"/>
              <w:rPr>
                <w:rFonts w:hint="eastAsia" w:ascii="宋体" w:hAnsi="宋体"/>
                <w:sz w:val="24"/>
                <w:highlight w:val="none"/>
                <w:rPrChange w:id="160" w:author="黄福泉 [2]" w:date="2022-05-30T15:35:39Z">
                  <w:rPr>
                    <w:rFonts w:hint="eastAsia" w:ascii="宋体" w:hAnsi="宋体"/>
                    <w:sz w:val="24"/>
                  </w:rPr>
                </w:rPrChange>
              </w:rPr>
            </w:pPr>
            <w:r>
              <w:rPr>
                <w:rFonts w:hint="eastAsia" w:ascii="宋体" w:hAnsi="宋体"/>
                <w:sz w:val="24"/>
                <w:highlight w:val="none"/>
                <w:rPrChange w:id="161" w:author="黄福泉 [2]" w:date="2022-05-30T15:35:39Z">
                  <w:rPr>
                    <w:rFonts w:hint="eastAsia" w:ascii="宋体" w:hAnsi="宋体"/>
                    <w:sz w:val="24"/>
                  </w:rPr>
                </w:rPrChange>
              </w:rPr>
              <w:t>招标人：华南农业大学饮食服务中心</w:t>
            </w:r>
          </w:p>
          <w:p>
            <w:pPr>
              <w:spacing w:line="360" w:lineRule="exact"/>
              <w:rPr>
                <w:rFonts w:hint="eastAsia" w:ascii="宋体" w:hAnsi="宋体"/>
                <w:sz w:val="24"/>
                <w:highlight w:val="none"/>
                <w:rPrChange w:id="162" w:author="黄福泉 [2]" w:date="2022-05-30T15:35:39Z">
                  <w:rPr>
                    <w:rFonts w:hint="eastAsia" w:ascii="宋体" w:hAnsi="宋体"/>
                    <w:sz w:val="24"/>
                  </w:rPr>
                </w:rPrChange>
              </w:rPr>
            </w:pPr>
            <w:r>
              <w:rPr>
                <w:rFonts w:hint="eastAsia" w:ascii="宋体" w:hAnsi="宋体"/>
                <w:sz w:val="24"/>
                <w:highlight w:val="none"/>
                <w:rPrChange w:id="163" w:author="黄福泉 [2]" w:date="2022-05-30T15:35:39Z">
                  <w:rPr>
                    <w:rFonts w:hint="eastAsia" w:ascii="宋体" w:hAnsi="宋体"/>
                    <w:sz w:val="24"/>
                  </w:rPr>
                </w:rPrChange>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noWrap w:val="0"/>
            <w:vAlign w:val="center"/>
          </w:tcPr>
          <w:p>
            <w:pPr>
              <w:spacing w:line="360" w:lineRule="exact"/>
              <w:jc w:val="center"/>
              <w:rPr>
                <w:rFonts w:hint="eastAsia" w:ascii="宋体" w:hAnsi="宋体"/>
                <w:sz w:val="24"/>
                <w:highlight w:val="none"/>
                <w:rPrChange w:id="164" w:author="黄福泉 [2]" w:date="2022-05-30T15:35:39Z">
                  <w:rPr>
                    <w:rFonts w:hint="eastAsia" w:ascii="宋体" w:hAnsi="宋体"/>
                    <w:sz w:val="24"/>
                  </w:rPr>
                </w:rPrChange>
              </w:rPr>
            </w:pPr>
            <w:r>
              <w:rPr>
                <w:rFonts w:hint="eastAsia" w:ascii="宋体" w:hAnsi="宋体"/>
                <w:sz w:val="24"/>
                <w:highlight w:val="none"/>
                <w:rPrChange w:id="165" w:author="黄福泉 [2]" w:date="2022-05-30T15:35:39Z">
                  <w:rPr>
                    <w:rFonts w:hint="eastAsia" w:ascii="宋体" w:hAnsi="宋体"/>
                    <w:sz w:val="24"/>
                  </w:rPr>
                </w:rPrChange>
              </w:rPr>
              <w:t>3</w:t>
            </w:r>
          </w:p>
        </w:tc>
        <w:tc>
          <w:tcPr>
            <w:tcW w:w="8280" w:type="dxa"/>
            <w:noWrap w:val="0"/>
            <w:vAlign w:val="center"/>
          </w:tcPr>
          <w:p>
            <w:pPr>
              <w:spacing w:line="360" w:lineRule="exact"/>
              <w:rPr>
                <w:rFonts w:hint="eastAsia" w:ascii="宋体" w:hAnsi="宋体"/>
                <w:sz w:val="24"/>
                <w:highlight w:val="none"/>
                <w:rPrChange w:id="166" w:author="黄福泉 [2]" w:date="2022-05-30T15:35:39Z">
                  <w:rPr>
                    <w:rFonts w:hint="eastAsia" w:ascii="宋体" w:hAnsi="宋体"/>
                    <w:sz w:val="24"/>
                  </w:rPr>
                </w:rPrChange>
              </w:rPr>
            </w:pPr>
            <w:r>
              <w:rPr>
                <w:rFonts w:hint="eastAsia" w:ascii="宋体" w:hAnsi="宋体"/>
                <w:sz w:val="24"/>
                <w:highlight w:val="none"/>
                <w:rPrChange w:id="167" w:author="黄福泉 [2]" w:date="2022-05-30T15:35:39Z">
                  <w:rPr>
                    <w:rFonts w:hint="eastAsia" w:ascii="宋体" w:hAnsi="宋体"/>
                    <w:sz w:val="24"/>
                  </w:rPr>
                </w:rPrChange>
              </w:rPr>
              <w:t>招标编号：HNYSZX202</w:t>
            </w:r>
            <w:ins w:id="168" w:author="黄福泉 [2]" w:date="2023-05-17T09:12:31Z">
              <w:r>
                <w:rPr>
                  <w:rFonts w:hint="eastAsia" w:ascii="宋体" w:hAnsi="宋体"/>
                  <w:sz w:val="24"/>
                  <w:highlight w:val="none"/>
                  <w:lang w:val="en-US" w:eastAsia="zh-CN"/>
                </w:rPr>
                <w:t>3</w:t>
              </w:r>
            </w:ins>
            <w:ins w:id="169" w:author="黄福泉" w:date="2022-05-23T16:55:00Z">
              <w:del w:id="170" w:author="黄福泉 [2]" w:date="2023-05-17T09:12:30Z">
                <w:r>
                  <w:rPr>
                    <w:rFonts w:hint="eastAsia" w:ascii="宋体" w:hAnsi="宋体"/>
                    <w:sz w:val="24"/>
                    <w:highlight w:val="none"/>
                    <w:lang w:val="en-US" w:eastAsia="zh-CN"/>
                    <w:rPrChange w:id="171" w:author="黄福泉 [2]" w:date="2022-05-30T15:35:39Z">
                      <w:rPr>
                        <w:rFonts w:hint="eastAsia" w:ascii="宋体" w:hAnsi="宋体"/>
                        <w:sz w:val="24"/>
                        <w:lang w:val="en-US" w:eastAsia="zh-CN"/>
                      </w:rPr>
                    </w:rPrChange>
                  </w:rPr>
                  <w:delText>2</w:delText>
                </w:r>
              </w:del>
            </w:ins>
            <w:del w:id="172" w:author="黄福泉" w:date="2022-05-23T16:55:00Z">
              <w:r>
                <w:rPr>
                  <w:rFonts w:hint="eastAsia" w:ascii="宋体" w:hAnsi="宋体"/>
                  <w:sz w:val="24"/>
                  <w:highlight w:val="none"/>
                  <w:rPrChange w:id="173" w:author="黄福泉 [2]" w:date="2022-05-30T15:35:39Z">
                    <w:rPr>
                      <w:rFonts w:hint="eastAsia" w:ascii="宋体" w:hAnsi="宋体"/>
                      <w:sz w:val="24"/>
                    </w:rPr>
                  </w:rPrChange>
                </w:rPr>
                <w:delText>1</w:delText>
              </w:r>
            </w:del>
            <w:r>
              <w:rPr>
                <w:rFonts w:hint="eastAsia" w:ascii="宋体" w:hAnsi="宋体"/>
                <w:sz w:val="24"/>
                <w:highlight w:val="none"/>
                <w:rPrChange w:id="174" w:author="黄福泉 [2]" w:date="2022-05-30T15:35:39Z">
                  <w:rPr>
                    <w:rFonts w:hint="eastAsia" w:ascii="宋体" w:hAnsi="宋体"/>
                    <w:sz w:val="24"/>
                  </w:rPr>
                </w:rPrChange>
              </w:rPr>
              <w:t>ZB00</w:t>
            </w:r>
            <w:ins w:id="175" w:author="黄福泉 [2]" w:date="2023-05-17T09:13:08Z">
              <w:r>
                <w:rPr>
                  <w:rFonts w:hint="eastAsia" w:ascii="宋体" w:hAnsi="宋体"/>
                  <w:sz w:val="24"/>
                  <w:highlight w:val="none"/>
                  <w:lang w:val="en-US" w:eastAsia="zh-CN"/>
                </w:rPr>
                <w:t>1</w:t>
              </w:r>
            </w:ins>
            <w:ins w:id="176" w:author="黄福泉" w:date="2022-05-23T16:55:00Z">
              <w:del w:id="177" w:author="黄福泉 [2]" w:date="2022-11-16T10:50:06Z">
                <w:r>
                  <w:rPr>
                    <w:rFonts w:hint="eastAsia" w:ascii="宋体" w:hAnsi="宋体"/>
                    <w:sz w:val="24"/>
                    <w:highlight w:val="none"/>
                    <w:lang w:val="en-US" w:eastAsia="zh-CN"/>
                    <w:rPrChange w:id="178" w:author="黄福泉 [2]" w:date="2022-05-30T15:35:39Z">
                      <w:rPr>
                        <w:rFonts w:hint="eastAsia" w:ascii="宋体" w:hAnsi="宋体"/>
                        <w:sz w:val="24"/>
                        <w:lang w:val="en-US" w:eastAsia="zh-CN"/>
                      </w:rPr>
                    </w:rPrChange>
                  </w:rPr>
                  <w:delText>1</w:delText>
                </w:r>
              </w:del>
            </w:ins>
            <w:del w:id="179" w:author="黄福泉" w:date="2022-05-23T16:55:00Z">
              <w:r>
                <w:rPr>
                  <w:rFonts w:hint="eastAsia" w:ascii="宋体" w:hAnsi="宋体"/>
                  <w:sz w:val="24"/>
                  <w:highlight w:val="none"/>
                  <w:rPrChange w:id="180" w:author="黄福泉 [2]" w:date="2022-05-30T15:35:39Z">
                    <w:rPr>
                      <w:rFonts w:hint="eastAsia" w:ascii="宋体" w:hAnsi="宋体"/>
                      <w:sz w:val="24"/>
                    </w:rPr>
                  </w:rPrChange>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Change w:id="181" w:author="黄福泉 [2]" w:date="2022-05-30T15:35:39Z">
                  <w:rPr>
                    <w:rFonts w:hint="eastAsia" w:ascii="宋体" w:hAnsi="宋体"/>
                    <w:sz w:val="24"/>
                  </w:rPr>
                </w:rPrChange>
              </w:rPr>
            </w:pPr>
            <w:r>
              <w:rPr>
                <w:rFonts w:hint="eastAsia" w:ascii="宋体" w:hAnsi="宋体"/>
                <w:sz w:val="24"/>
                <w:highlight w:val="none"/>
                <w:rPrChange w:id="182" w:author="黄福泉 [2]" w:date="2022-05-30T15:35:39Z">
                  <w:rPr>
                    <w:rFonts w:hint="eastAsia" w:ascii="宋体" w:hAnsi="宋体"/>
                    <w:sz w:val="24"/>
                  </w:rPr>
                </w:rPrChange>
              </w:rPr>
              <w:t>4</w:t>
            </w:r>
          </w:p>
        </w:tc>
        <w:tc>
          <w:tcPr>
            <w:tcW w:w="8280" w:type="dxa"/>
            <w:noWrap w:val="0"/>
            <w:vAlign w:val="center"/>
          </w:tcPr>
          <w:p>
            <w:pPr>
              <w:spacing w:line="360" w:lineRule="exact"/>
              <w:rPr>
                <w:rFonts w:hint="eastAsia" w:ascii="宋体" w:hAnsi="宋体"/>
                <w:sz w:val="24"/>
                <w:highlight w:val="none"/>
                <w:rPrChange w:id="183" w:author="黄福泉 [2]" w:date="2022-05-30T15:35:39Z">
                  <w:rPr>
                    <w:rFonts w:hint="eastAsia" w:ascii="宋体" w:hAnsi="宋体"/>
                    <w:sz w:val="24"/>
                  </w:rPr>
                </w:rPrChange>
              </w:rPr>
            </w:pPr>
            <w:r>
              <w:rPr>
                <w:rFonts w:hint="eastAsia" w:ascii="宋体" w:hAnsi="宋体"/>
                <w:sz w:val="24"/>
                <w:highlight w:val="none"/>
                <w:rPrChange w:id="184" w:author="黄福泉 [2]" w:date="2022-05-30T15:35:39Z">
                  <w:rPr>
                    <w:rFonts w:hint="eastAsia" w:ascii="宋体" w:hAnsi="宋体"/>
                    <w:sz w:val="24"/>
                  </w:rPr>
                </w:rPrChange>
              </w:rPr>
              <w:t>报名时间</w:t>
            </w:r>
            <w:r>
              <w:rPr>
                <w:rFonts w:hint="eastAsia" w:ascii="宋体" w:hAnsi="宋体"/>
                <w:sz w:val="24"/>
                <w:highlight w:val="none"/>
                <w:rPrChange w:id="185" w:author="黄福泉 [2]" w:date="2022-05-30T15:35:39Z">
                  <w:rPr>
                    <w:rFonts w:hint="eastAsia" w:ascii="宋体" w:hAnsi="宋体"/>
                    <w:sz w:val="24"/>
                  </w:rPr>
                </w:rPrChange>
              </w:rPr>
              <w:t>：202</w:t>
            </w:r>
            <w:ins w:id="186" w:author="黄福泉 [2]" w:date="2023-05-17T09:16:16Z">
              <w:r>
                <w:rPr>
                  <w:rFonts w:hint="eastAsia" w:ascii="宋体" w:hAnsi="宋体"/>
                  <w:sz w:val="24"/>
                  <w:highlight w:val="none"/>
                  <w:lang w:val="en-US" w:eastAsia="zh-CN"/>
                </w:rPr>
                <w:t>3</w:t>
              </w:r>
            </w:ins>
            <w:ins w:id="187" w:author="黄福泉" w:date="2022-05-23T16:56:00Z">
              <w:del w:id="188" w:author="黄福泉 [2]" w:date="2023-05-17T09:16:16Z">
                <w:r>
                  <w:rPr>
                    <w:rFonts w:hint="eastAsia" w:ascii="宋体" w:hAnsi="宋体"/>
                    <w:sz w:val="24"/>
                    <w:highlight w:val="none"/>
                    <w:lang w:val="en-US" w:eastAsia="zh-CN"/>
                    <w:rPrChange w:id="189" w:author="黄福泉 [2]" w:date="2022-05-30T15:35:39Z">
                      <w:rPr>
                        <w:rFonts w:hint="eastAsia" w:ascii="宋体" w:hAnsi="宋体"/>
                        <w:sz w:val="24"/>
                        <w:lang w:val="en-US" w:eastAsia="zh-CN"/>
                      </w:rPr>
                    </w:rPrChange>
                  </w:rPr>
                  <w:delText>2</w:delText>
                </w:r>
              </w:del>
            </w:ins>
            <w:del w:id="190" w:author="黄福泉" w:date="2022-05-23T16:56:00Z">
              <w:r>
                <w:rPr>
                  <w:rFonts w:hint="eastAsia" w:ascii="宋体" w:hAnsi="宋体"/>
                  <w:sz w:val="24"/>
                  <w:highlight w:val="none"/>
                  <w:rPrChange w:id="191" w:author="黄福泉 [2]" w:date="2022-05-30T15:35:39Z">
                    <w:rPr>
                      <w:rFonts w:hint="eastAsia" w:ascii="宋体" w:hAnsi="宋体"/>
                      <w:sz w:val="24"/>
                    </w:rPr>
                  </w:rPrChange>
                </w:rPr>
                <w:delText>1</w:delText>
              </w:r>
            </w:del>
            <w:r>
              <w:rPr>
                <w:rFonts w:hint="eastAsia" w:ascii="宋体" w:hAnsi="宋体"/>
                <w:sz w:val="24"/>
                <w:highlight w:val="none"/>
                <w:rPrChange w:id="192" w:author="黄福泉 [2]" w:date="2022-05-30T15:35:39Z">
                  <w:rPr>
                    <w:rFonts w:hint="eastAsia" w:ascii="宋体" w:hAnsi="宋体"/>
                    <w:sz w:val="24"/>
                  </w:rPr>
                </w:rPrChange>
              </w:rPr>
              <w:t>年</w:t>
            </w:r>
            <w:ins w:id="193" w:author="黄福泉 [2]" w:date="2023-05-17T09:16:35Z">
              <w:r>
                <w:rPr>
                  <w:rFonts w:hint="eastAsia" w:ascii="宋体" w:hAnsi="宋体"/>
                  <w:sz w:val="24"/>
                  <w:highlight w:val="none"/>
                  <w:lang w:val="en-US" w:eastAsia="zh-CN"/>
                </w:rPr>
                <w:t>5</w:t>
              </w:r>
            </w:ins>
            <w:ins w:id="194" w:author="黄福泉" w:date="2022-05-24T10:48:00Z">
              <w:del w:id="195" w:author="黄福泉 [2]" w:date="2022-11-16T10:55:04Z">
                <w:r>
                  <w:rPr>
                    <w:rFonts w:hint="eastAsia" w:ascii="宋体" w:hAnsi="宋体"/>
                    <w:sz w:val="24"/>
                    <w:highlight w:val="none"/>
                    <w:lang w:val="en-US" w:eastAsia="zh-CN"/>
                    <w:rPrChange w:id="196" w:author="黄福泉 [2]" w:date="2022-05-30T15:35:39Z">
                      <w:rPr>
                        <w:rFonts w:hint="eastAsia" w:ascii="宋体" w:hAnsi="宋体"/>
                        <w:sz w:val="24"/>
                        <w:highlight w:val="yellow"/>
                        <w:lang w:val="en-US" w:eastAsia="zh-CN"/>
                      </w:rPr>
                    </w:rPrChange>
                  </w:rPr>
                  <w:delText>5</w:delText>
                </w:r>
              </w:del>
            </w:ins>
            <w:del w:id="197" w:author="黄福泉" w:date="2022-05-24T10:48:00Z">
              <w:r>
                <w:rPr>
                  <w:rFonts w:hint="eastAsia" w:ascii="宋体" w:hAnsi="宋体"/>
                  <w:sz w:val="24"/>
                  <w:highlight w:val="none"/>
                  <w:rPrChange w:id="198" w:author="黄福泉 [2]" w:date="2022-05-30T15:35:39Z">
                    <w:rPr>
                      <w:rFonts w:hint="eastAsia" w:ascii="宋体" w:hAnsi="宋体"/>
                      <w:sz w:val="24"/>
                    </w:rPr>
                  </w:rPrChange>
                </w:rPr>
                <w:delText>1</w:delText>
              </w:r>
            </w:del>
            <w:del w:id="199" w:author="黄福泉" w:date="2022-05-24T10:48:00Z">
              <w:r>
                <w:rPr>
                  <w:rFonts w:hint="eastAsia" w:ascii="宋体" w:hAnsi="宋体"/>
                  <w:sz w:val="24"/>
                  <w:highlight w:val="none"/>
                  <w:rPrChange w:id="200" w:author="黄福泉 [2]" w:date="2022-05-30T15:35:39Z">
                    <w:rPr>
                      <w:rFonts w:hint="eastAsia" w:ascii="宋体" w:hAnsi="宋体"/>
                      <w:sz w:val="24"/>
                    </w:rPr>
                  </w:rPrChange>
                </w:rPr>
                <w:delText>1</w:delText>
              </w:r>
            </w:del>
            <w:r>
              <w:rPr>
                <w:rFonts w:hint="eastAsia" w:ascii="宋体" w:hAnsi="宋体"/>
                <w:sz w:val="24"/>
                <w:highlight w:val="none"/>
                <w:rPrChange w:id="201" w:author="黄福泉 [2]" w:date="2022-05-30T15:35:39Z">
                  <w:rPr>
                    <w:rFonts w:hint="eastAsia" w:ascii="宋体" w:hAnsi="宋体"/>
                    <w:sz w:val="24"/>
                  </w:rPr>
                </w:rPrChange>
              </w:rPr>
              <w:t>月</w:t>
            </w:r>
            <w:ins w:id="202" w:author="黄福泉 [2]" w:date="2023-05-17T09:16:59Z">
              <w:r>
                <w:rPr>
                  <w:rFonts w:hint="eastAsia" w:ascii="宋体" w:hAnsi="宋体"/>
                  <w:sz w:val="24"/>
                  <w:highlight w:val="none"/>
                  <w:lang w:val="en-US" w:eastAsia="zh-CN"/>
                </w:rPr>
                <w:t>29</w:t>
              </w:r>
            </w:ins>
            <w:ins w:id="203" w:author="黄福泉" w:date="2022-05-24T10:48:00Z">
              <w:del w:id="204" w:author="黄福泉 [2]" w:date="2022-11-16T10:55:30Z">
                <w:r>
                  <w:rPr>
                    <w:rFonts w:hint="eastAsia" w:ascii="宋体" w:hAnsi="宋体"/>
                    <w:sz w:val="24"/>
                    <w:highlight w:val="none"/>
                    <w:lang w:val="en-US" w:eastAsia="zh-CN"/>
                    <w:rPrChange w:id="205" w:author="黄福泉 [2]" w:date="2022-05-30T15:35:39Z">
                      <w:rPr>
                        <w:rFonts w:hint="eastAsia" w:ascii="宋体" w:hAnsi="宋体"/>
                        <w:sz w:val="24"/>
                        <w:highlight w:val="yellow"/>
                        <w:lang w:val="en-US" w:eastAsia="zh-CN"/>
                      </w:rPr>
                    </w:rPrChange>
                  </w:rPr>
                  <w:delText>3</w:delText>
                </w:r>
              </w:del>
            </w:ins>
            <w:ins w:id="206" w:author="黄福泉" w:date="2022-05-24T10:48:00Z">
              <w:del w:id="207" w:author="黄福泉 [2]" w:date="2022-11-16T10:55:30Z">
                <w:r>
                  <w:rPr>
                    <w:rFonts w:hint="eastAsia" w:ascii="宋体" w:hAnsi="宋体"/>
                    <w:sz w:val="24"/>
                    <w:highlight w:val="none"/>
                    <w:lang w:val="en-US" w:eastAsia="zh-CN"/>
                    <w:rPrChange w:id="208" w:author="黄福泉 [2]" w:date="2022-05-30T15:35:39Z">
                      <w:rPr>
                        <w:rFonts w:hint="eastAsia" w:ascii="宋体" w:hAnsi="宋体"/>
                        <w:sz w:val="24"/>
                        <w:highlight w:val="yellow"/>
                        <w:lang w:val="en-US" w:eastAsia="zh-CN"/>
                      </w:rPr>
                    </w:rPrChange>
                  </w:rPr>
                  <w:delText>0</w:delText>
                </w:r>
              </w:del>
            </w:ins>
            <w:del w:id="209" w:author="黄福泉" w:date="2022-05-24T10:48:00Z">
              <w:r>
                <w:rPr>
                  <w:rFonts w:hint="eastAsia" w:ascii="宋体" w:hAnsi="宋体"/>
                  <w:sz w:val="24"/>
                  <w:highlight w:val="none"/>
                  <w:rPrChange w:id="210" w:author="黄福泉 [2]" w:date="2022-05-30T15:35:39Z">
                    <w:rPr>
                      <w:rFonts w:hint="eastAsia" w:ascii="宋体" w:hAnsi="宋体"/>
                      <w:sz w:val="24"/>
                    </w:rPr>
                  </w:rPrChange>
                </w:rPr>
                <w:delText>2</w:delText>
              </w:r>
            </w:del>
            <w:del w:id="211" w:author="黄福泉" w:date="2022-05-24T10:48:00Z">
              <w:r>
                <w:rPr>
                  <w:rFonts w:hint="eastAsia" w:ascii="宋体" w:hAnsi="宋体"/>
                  <w:sz w:val="24"/>
                  <w:highlight w:val="none"/>
                  <w:rPrChange w:id="212" w:author="黄福泉 [2]" w:date="2022-05-30T15:35:39Z">
                    <w:rPr>
                      <w:rFonts w:hint="eastAsia" w:ascii="宋体" w:hAnsi="宋体"/>
                      <w:sz w:val="24"/>
                    </w:rPr>
                  </w:rPrChange>
                </w:rPr>
                <w:delText>9</w:delText>
              </w:r>
            </w:del>
            <w:r>
              <w:rPr>
                <w:rFonts w:hint="eastAsia" w:ascii="宋体" w:hAnsi="宋体"/>
                <w:sz w:val="24"/>
                <w:highlight w:val="none"/>
                <w:rPrChange w:id="213" w:author="黄福泉 [2]" w:date="2022-05-30T15:35:39Z">
                  <w:rPr>
                    <w:rFonts w:hint="eastAsia" w:ascii="宋体" w:hAnsi="宋体"/>
                    <w:sz w:val="24"/>
                  </w:rPr>
                </w:rPrChange>
              </w:rPr>
              <w:t>日—</w:t>
            </w:r>
            <w:ins w:id="214" w:author="黄福泉 [2]" w:date="2023-05-17T09:17:05Z">
              <w:r>
                <w:rPr>
                  <w:rFonts w:hint="eastAsia" w:ascii="宋体" w:hAnsi="宋体"/>
                  <w:sz w:val="24"/>
                  <w:highlight w:val="none"/>
                  <w:lang w:val="en-US" w:eastAsia="zh-CN"/>
                </w:rPr>
                <w:t>6</w:t>
              </w:r>
            </w:ins>
            <w:ins w:id="215" w:author="黄福泉" w:date="2022-05-24T10:48:00Z">
              <w:del w:id="216" w:author="黄福泉 [2]" w:date="2022-11-16T10:55:22Z">
                <w:r>
                  <w:rPr>
                    <w:rFonts w:hint="eastAsia" w:ascii="宋体" w:hAnsi="宋体"/>
                    <w:sz w:val="24"/>
                    <w:highlight w:val="none"/>
                    <w:lang w:val="en-US" w:eastAsia="zh-CN"/>
                    <w:rPrChange w:id="217" w:author="黄福泉 [2]" w:date="2022-05-30T15:35:39Z">
                      <w:rPr>
                        <w:rFonts w:hint="eastAsia" w:ascii="宋体" w:hAnsi="宋体"/>
                        <w:sz w:val="24"/>
                        <w:highlight w:val="yellow"/>
                        <w:lang w:val="en-US" w:eastAsia="zh-CN"/>
                      </w:rPr>
                    </w:rPrChange>
                  </w:rPr>
                  <w:delText>6</w:delText>
                </w:r>
              </w:del>
            </w:ins>
            <w:del w:id="218" w:author="黄福泉" w:date="2022-05-24T10:48:00Z">
              <w:r>
                <w:rPr>
                  <w:rFonts w:hint="eastAsia" w:ascii="宋体" w:hAnsi="宋体"/>
                  <w:sz w:val="24"/>
                  <w:highlight w:val="none"/>
                  <w:rPrChange w:id="219" w:author="黄福泉 [2]" w:date="2022-05-30T15:35:39Z">
                    <w:rPr>
                      <w:rFonts w:hint="eastAsia" w:ascii="宋体" w:hAnsi="宋体"/>
                      <w:sz w:val="24"/>
                    </w:rPr>
                  </w:rPrChange>
                </w:rPr>
                <w:delText>1</w:delText>
              </w:r>
            </w:del>
            <w:del w:id="220" w:author="黄福泉" w:date="2022-05-24T10:48:00Z">
              <w:r>
                <w:rPr>
                  <w:rFonts w:hint="eastAsia" w:ascii="宋体" w:hAnsi="宋体"/>
                  <w:sz w:val="24"/>
                  <w:highlight w:val="none"/>
                  <w:rPrChange w:id="221" w:author="黄福泉 [2]" w:date="2022-05-30T15:35:39Z">
                    <w:rPr>
                      <w:rFonts w:hint="eastAsia" w:ascii="宋体" w:hAnsi="宋体"/>
                      <w:sz w:val="24"/>
                    </w:rPr>
                  </w:rPrChange>
                </w:rPr>
                <w:delText>2</w:delText>
              </w:r>
            </w:del>
            <w:r>
              <w:rPr>
                <w:rFonts w:hint="eastAsia" w:ascii="宋体" w:hAnsi="宋体"/>
                <w:sz w:val="24"/>
                <w:highlight w:val="none"/>
                <w:rPrChange w:id="222" w:author="黄福泉 [2]" w:date="2022-05-30T15:35:39Z">
                  <w:rPr>
                    <w:rFonts w:hint="eastAsia" w:ascii="宋体" w:hAnsi="宋体"/>
                    <w:sz w:val="24"/>
                  </w:rPr>
                </w:rPrChange>
              </w:rPr>
              <w:t>月</w:t>
            </w:r>
            <w:ins w:id="223" w:author="黄福泉 [2]" w:date="2023-05-17T09:17:21Z">
              <w:r>
                <w:rPr>
                  <w:rFonts w:hint="eastAsia" w:ascii="宋体" w:hAnsi="宋体"/>
                  <w:sz w:val="24"/>
                  <w:highlight w:val="none"/>
                  <w:lang w:val="en-US" w:eastAsia="zh-CN"/>
                </w:rPr>
                <w:t>6</w:t>
              </w:r>
            </w:ins>
            <w:del w:id="224" w:author="黄福泉 [2]" w:date="2022-12-02T09:42:52Z">
              <w:r>
                <w:rPr>
                  <w:rFonts w:hint="eastAsia" w:ascii="宋体" w:hAnsi="宋体"/>
                  <w:sz w:val="24"/>
                  <w:highlight w:val="none"/>
                  <w:rPrChange w:id="225" w:author="黄福泉 [2]" w:date="2022-05-30T15:35:39Z">
                    <w:rPr>
                      <w:rFonts w:hint="eastAsia" w:ascii="宋体" w:hAnsi="宋体"/>
                      <w:sz w:val="24"/>
                    </w:rPr>
                  </w:rPrChange>
                </w:rPr>
                <w:delText>6</w:delText>
              </w:r>
            </w:del>
            <w:r>
              <w:rPr>
                <w:rFonts w:hint="eastAsia" w:ascii="宋体" w:hAnsi="宋体"/>
                <w:sz w:val="24"/>
                <w:highlight w:val="none"/>
                <w:rPrChange w:id="226" w:author="黄福泉 [2]" w:date="2022-05-30T15:35:39Z">
                  <w:rPr>
                    <w:rFonts w:hint="eastAsia" w:ascii="宋体" w:hAnsi="宋体"/>
                    <w:sz w:val="24"/>
                  </w:rPr>
                </w:rPrChange>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Change w:id="227" w:author="黄福泉 [2]" w:date="2022-05-30T15:35:39Z">
                  <w:rPr>
                    <w:rFonts w:hint="eastAsia" w:ascii="宋体" w:hAnsi="宋体"/>
                    <w:sz w:val="24"/>
                  </w:rPr>
                </w:rPrChange>
              </w:rPr>
            </w:pPr>
            <w:r>
              <w:rPr>
                <w:rFonts w:hint="eastAsia" w:ascii="宋体" w:hAnsi="宋体"/>
                <w:sz w:val="24"/>
                <w:highlight w:val="none"/>
                <w:rPrChange w:id="228" w:author="黄福泉 [2]" w:date="2022-05-30T15:35:39Z">
                  <w:rPr>
                    <w:rFonts w:hint="eastAsia" w:ascii="宋体" w:hAnsi="宋体"/>
                    <w:sz w:val="24"/>
                  </w:rPr>
                </w:rPrChange>
              </w:rPr>
              <w:t>5</w:t>
            </w:r>
          </w:p>
        </w:tc>
        <w:tc>
          <w:tcPr>
            <w:tcW w:w="8280" w:type="dxa"/>
            <w:noWrap w:val="0"/>
            <w:vAlign w:val="center"/>
          </w:tcPr>
          <w:p>
            <w:pPr>
              <w:spacing w:line="360" w:lineRule="exact"/>
              <w:rPr>
                <w:rFonts w:hint="eastAsia" w:ascii="宋体" w:hAnsi="宋体"/>
                <w:sz w:val="24"/>
                <w:highlight w:val="none"/>
                <w:rPrChange w:id="229" w:author="黄福泉 [2]" w:date="2022-05-30T15:35:39Z">
                  <w:rPr>
                    <w:rFonts w:hint="eastAsia" w:ascii="宋体" w:hAnsi="宋体"/>
                    <w:sz w:val="24"/>
                  </w:rPr>
                </w:rPrChange>
              </w:rPr>
            </w:pPr>
            <w:r>
              <w:rPr>
                <w:rFonts w:hint="eastAsia" w:ascii="宋体" w:hAnsi="宋体"/>
                <w:sz w:val="24"/>
                <w:highlight w:val="none"/>
                <w:rPrChange w:id="230" w:author="黄福泉 [2]" w:date="2022-05-30T15:35:39Z">
                  <w:rPr>
                    <w:rFonts w:hint="eastAsia" w:ascii="宋体" w:hAnsi="宋体"/>
                    <w:sz w:val="24"/>
                  </w:rPr>
                </w:rPrChange>
              </w:rPr>
              <w:t>报名须携带以下证件副本原件及复印件（加盖公章）：</w:t>
            </w:r>
          </w:p>
          <w:p>
            <w:pPr>
              <w:spacing w:line="360" w:lineRule="exact"/>
              <w:rPr>
                <w:rFonts w:hint="eastAsia" w:ascii="宋体" w:hAnsi="宋体"/>
                <w:sz w:val="24"/>
                <w:highlight w:val="none"/>
                <w:rPrChange w:id="231" w:author="黄福泉 [2]" w:date="2022-05-30T15:35:39Z">
                  <w:rPr>
                    <w:rFonts w:hint="eastAsia" w:ascii="宋体" w:hAnsi="宋体"/>
                    <w:sz w:val="24"/>
                  </w:rPr>
                </w:rPrChange>
              </w:rPr>
            </w:pPr>
            <w:r>
              <w:rPr>
                <w:rFonts w:ascii="宋体" w:hAnsi="宋体"/>
                <w:sz w:val="24"/>
                <w:highlight w:val="none"/>
                <w:rPrChange w:id="232" w:author="黄福泉 [2]" w:date="2022-05-30T15:35:39Z">
                  <w:rPr>
                    <w:rFonts w:ascii="宋体" w:hAnsi="宋体"/>
                    <w:sz w:val="24"/>
                  </w:rPr>
                </w:rPrChange>
              </w:rPr>
              <w:fldChar w:fldCharType="begin"/>
            </w:r>
            <w:r>
              <w:rPr>
                <w:rFonts w:ascii="宋体" w:hAnsi="宋体"/>
                <w:sz w:val="24"/>
                <w:highlight w:val="none"/>
                <w:rPrChange w:id="233" w:author="黄福泉 [2]" w:date="2022-05-30T15:35:39Z">
                  <w:rPr>
                    <w:rFonts w:ascii="宋体" w:hAnsi="宋体"/>
                    <w:sz w:val="24"/>
                  </w:rPr>
                </w:rPrChange>
              </w:rPr>
              <w:instrText xml:space="preserve"> = 1 \* GB3 </w:instrText>
            </w:r>
            <w:r>
              <w:rPr>
                <w:rFonts w:ascii="宋体" w:hAnsi="宋体"/>
                <w:sz w:val="24"/>
                <w:highlight w:val="none"/>
                <w:rPrChange w:id="234" w:author="黄福泉 [2]" w:date="2022-05-30T15:35:39Z">
                  <w:rPr>
                    <w:rFonts w:ascii="宋体" w:hAnsi="宋体"/>
                    <w:sz w:val="24"/>
                  </w:rPr>
                </w:rPrChange>
              </w:rPr>
              <w:fldChar w:fldCharType="separate"/>
            </w:r>
            <w:r>
              <w:rPr>
                <w:rFonts w:ascii="宋体" w:hAnsi="宋体"/>
                <w:sz w:val="24"/>
                <w:highlight w:val="none"/>
                <w:rPrChange w:id="235" w:author="黄福泉 [2]" w:date="2022-05-30T15:35:39Z">
                  <w:rPr>
                    <w:rFonts w:ascii="宋体" w:hAnsi="宋体"/>
                    <w:sz w:val="24"/>
                  </w:rPr>
                </w:rPrChange>
              </w:rPr>
              <w:t>①</w:t>
            </w:r>
            <w:r>
              <w:rPr>
                <w:rFonts w:ascii="宋体" w:hAnsi="宋体"/>
                <w:sz w:val="24"/>
                <w:highlight w:val="none"/>
                <w:rPrChange w:id="236" w:author="黄福泉 [2]" w:date="2022-05-30T15:35:39Z">
                  <w:rPr>
                    <w:rFonts w:ascii="宋体" w:hAnsi="宋体"/>
                    <w:sz w:val="24"/>
                  </w:rPr>
                </w:rPrChange>
              </w:rPr>
              <w:fldChar w:fldCharType="end"/>
            </w:r>
            <w:r>
              <w:rPr>
                <w:rFonts w:hint="eastAsia" w:ascii="宋体" w:hAnsi="宋体"/>
                <w:szCs w:val="21"/>
                <w:highlight w:val="none"/>
                <w:rPrChange w:id="237" w:author="黄福泉 [2]" w:date="2022-05-30T15:35:39Z">
                  <w:rPr>
                    <w:rFonts w:hint="eastAsia" w:ascii="宋体" w:hAnsi="宋体"/>
                    <w:szCs w:val="21"/>
                  </w:rPr>
                </w:rPrChange>
              </w:rPr>
              <w:t>《</w:t>
            </w:r>
            <w:r>
              <w:rPr>
                <w:rFonts w:hint="eastAsia" w:ascii="宋体" w:hAnsi="宋体"/>
                <w:bCs/>
                <w:iCs/>
                <w:szCs w:val="21"/>
                <w:highlight w:val="none"/>
                <w:rPrChange w:id="238" w:author="黄福泉 [2]" w:date="2022-05-30T15:35:39Z">
                  <w:rPr>
                    <w:rFonts w:hint="eastAsia" w:ascii="宋体" w:hAnsi="宋体"/>
                    <w:bCs/>
                    <w:iCs/>
                    <w:szCs w:val="21"/>
                  </w:rPr>
                </w:rPrChange>
              </w:rPr>
              <w:t>营业执照》、《税务登记证》（</w:t>
            </w:r>
            <w:r>
              <w:rPr>
                <w:rFonts w:hint="eastAsia" w:ascii="宋体" w:hAnsi="宋体"/>
                <w:szCs w:val="21"/>
                <w:highlight w:val="none"/>
                <w:rPrChange w:id="239" w:author="黄福泉 [2]" w:date="2022-05-30T15:35:39Z">
                  <w:rPr>
                    <w:rFonts w:hint="eastAsia" w:ascii="宋体" w:hAnsi="宋体"/>
                    <w:szCs w:val="21"/>
                  </w:rPr>
                </w:rPrChange>
              </w:rPr>
              <w:t>如更换新证“三证合一”的投标单位，只需提供《营业执照》）</w:t>
            </w:r>
            <w:r>
              <w:rPr>
                <w:rFonts w:hint="eastAsia" w:ascii="宋体" w:hAnsi="宋体"/>
                <w:sz w:val="24"/>
                <w:highlight w:val="none"/>
                <w:rPrChange w:id="240" w:author="黄福泉 [2]" w:date="2022-05-30T15:35:39Z">
                  <w:rPr>
                    <w:rFonts w:hint="eastAsia" w:ascii="宋体" w:hAnsi="宋体"/>
                    <w:sz w:val="24"/>
                  </w:rPr>
                </w:rPrChange>
              </w:rPr>
              <w:t>；</w:t>
            </w:r>
          </w:p>
          <w:p>
            <w:pPr>
              <w:spacing w:line="360" w:lineRule="auto"/>
              <w:rPr>
                <w:rFonts w:hint="eastAsia" w:ascii="宋体" w:hAnsi="宋体"/>
                <w:bCs/>
                <w:iCs/>
                <w:sz w:val="24"/>
                <w:highlight w:val="none"/>
                <w:rPrChange w:id="241" w:author="黄福泉 [2]" w:date="2022-05-30T15:35:39Z">
                  <w:rPr>
                    <w:rFonts w:hint="eastAsia" w:ascii="宋体" w:hAnsi="宋体"/>
                    <w:bCs/>
                    <w:iCs/>
                    <w:sz w:val="24"/>
                  </w:rPr>
                </w:rPrChange>
              </w:rPr>
            </w:pPr>
            <w:r>
              <w:rPr>
                <w:rFonts w:ascii="宋体" w:hAnsi="宋体"/>
                <w:sz w:val="24"/>
                <w:highlight w:val="none"/>
                <w:rPrChange w:id="242" w:author="黄福泉 [2]" w:date="2022-05-30T15:35:39Z">
                  <w:rPr>
                    <w:rFonts w:ascii="宋体" w:hAnsi="宋体"/>
                    <w:sz w:val="24"/>
                  </w:rPr>
                </w:rPrChange>
              </w:rPr>
              <w:fldChar w:fldCharType="begin"/>
            </w:r>
            <w:r>
              <w:rPr>
                <w:rFonts w:ascii="宋体" w:hAnsi="宋体"/>
                <w:sz w:val="24"/>
                <w:highlight w:val="none"/>
                <w:rPrChange w:id="243" w:author="黄福泉 [2]" w:date="2022-05-30T15:35:39Z">
                  <w:rPr>
                    <w:rFonts w:ascii="宋体" w:hAnsi="宋体"/>
                    <w:sz w:val="24"/>
                  </w:rPr>
                </w:rPrChange>
              </w:rPr>
              <w:instrText xml:space="preserve"> = 2 \* GB3 </w:instrText>
            </w:r>
            <w:r>
              <w:rPr>
                <w:rFonts w:ascii="宋体" w:hAnsi="宋体"/>
                <w:sz w:val="24"/>
                <w:highlight w:val="none"/>
                <w:rPrChange w:id="244" w:author="黄福泉 [2]" w:date="2022-05-30T15:35:39Z">
                  <w:rPr>
                    <w:rFonts w:ascii="宋体" w:hAnsi="宋体"/>
                    <w:sz w:val="24"/>
                  </w:rPr>
                </w:rPrChange>
              </w:rPr>
              <w:fldChar w:fldCharType="separate"/>
            </w:r>
            <w:r>
              <w:rPr>
                <w:rFonts w:ascii="宋体" w:hAnsi="宋体"/>
                <w:sz w:val="24"/>
                <w:highlight w:val="none"/>
                <w:rPrChange w:id="245" w:author="黄福泉 [2]" w:date="2022-05-30T15:35:39Z">
                  <w:rPr>
                    <w:rFonts w:ascii="宋体" w:hAnsi="宋体"/>
                    <w:sz w:val="24"/>
                  </w:rPr>
                </w:rPrChange>
              </w:rPr>
              <w:t>②</w:t>
            </w:r>
            <w:r>
              <w:rPr>
                <w:rFonts w:ascii="宋体" w:hAnsi="宋体"/>
                <w:sz w:val="24"/>
                <w:highlight w:val="none"/>
                <w:rPrChange w:id="246" w:author="黄福泉 [2]" w:date="2022-05-30T15:35:39Z">
                  <w:rPr>
                    <w:rFonts w:ascii="宋体" w:hAnsi="宋体"/>
                    <w:sz w:val="24"/>
                  </w:rPr>
                </w:rPrChange>
              </w:rPr>
              <w:fldChar w:fldCharType="end"/>
            </w:r>
            <w:r>
              <w:rPr>
                <w:rFonts w:hint="eastAsia" w:ascii="宋体" w:hAnsi="宋体"/>
                <w:sz w:val="24"/>
                <w:highlight w:val="none"/>
                <w:rPrChange w:id="247" w:author="黄福泉 [2]" w:date="2022-05-30T15:35:39Z">
                  <w:rPr>
                    <w:rFonts w:hint="eastAsia" w:ascii="宋体" w:hAnsi="宋体"/>
                    <w:sz w:val="24"/>
                  </w:rPr>
                </w:rPrChange>
              </w:rPr>
              <w:t>投标人为大米生厂商时，须提供</w:t>
            </w:r>
            <w:r>
              <w:rPr>
                <w:rFonts w:hint="eastAsia" w:ascii="宋体" w:hAnsi="宋体"/>
                <w:bCs/>
                <w:iCs/>
                <w:sz w:val="24"/>
                <w:highlight w:val="none"/>
                <w:rPrChange w:id="248" w:author="黄福泉 [2]" w:date="2022-05-30T15:35:39Z">
                  <w:rPr>
                    <w:rFonts w:hint="eastAsia" w:ascii="宋体" w:hAnsi="宋体"/>
                    <w:bCs/>
                    <w:iCs/>
                    <w:sz w:val="24"/>
                  </w:rPr>
                </w:rPrChange>
              </w:rPr>
              <w:t>《</w:t>
            </w:r>
            <w:r>
              <w:rPr>
                <w:rFonts w:hint="eastAsia" w:ascii="宋体" w:hAnsi="宋体"/>
                <w:sz w:val="24"/>
                <w:highlight w:val="none"/>
                <w:rPrChange w:id="249" w:author="黄福泉 [2]" w:date="2022-05-30T15:35:39Z">
                  <w:rPr>
                    <w:rFonts w:hint="eastAsia" w:ascii="宋体" w:hAnsi="宋体"/>
                    <w:sz w:val="24"/>
                  </w:rPr>
                </w:rPrChange>
              </w:rPr>
              <w:t>食品生产许可证》；</w:t>
            </w:r>
          </w:p>
          <w:p>
            <w:pPr>
              <w:spacing w:line="360" w:lineRule="exact"/>
              <w:ind w:left="252" w:hanging="252" w:hangingChars="105"/>
              <w:rPr>
                <w:rFonts w:hint="eastAsia" w:ascii="宋体" w:hAnsi="宋体"/>
                <w:sz w:val="24"/>
                <w:highlight w:val="none"/>
                <w:rPrChange w:id="250" w:author="黄福泉 [2]" w:date="2022-05-30T15:35:39Z">
                  <w:rPr>
                    <w:rFonts w:hint="eastAsia" w:ascii="宋体" w:hAnsi="宋体"/>
                    <w:sz w:val="24"/>
                  </w:rPr>
                </w:rPrChange>
              </w:rPr>
            </w:pPr>
            <w:r>
              <w:rPr>
                <w:rFonts w:hint="eastAsia" w:ascii="宋体" w:hAnsi="宋体"/>
                <w:sz w:val="24"/>
                <w:highlight w:val="none"/>
                <w:rPrChange w:id="251" w:author="黄福泉 [2]" w:date="2022-05-30T15:35:39Z">
                  <w:rPr>
                    <w:rFonts w:hint="eastAsia" w:ascii="宋体" w:hAnsi="宋体"/>
                    <w:sz w:val="24"/>
                  </w:rPr>
                </w:rPrChange>
              </w:rPr>
              <w:t>③投标人为大米经销商时，须供提投标人《食品流通许可证》及大米生产厂家《食品生产许可证》；</w:t>
            </w:r>
          </w:p>
          <w:p>
            <w:pPr>
              <w:spacing w:line="360" w:lineRule="exact"/>
              <w:ind w:left="480" w:hanging="480" w:hangingChars="200"/>
              <w:rPr>
                <w:rFonts w:hint="eastAsia" w:ascii="宋体" w:hAnsi="宋体"/>
                <w:sz w:val="24"/>
                <w:highlight w:val="none"/>
                <w:rPrChange w:id="252" w:author="黄福泉 [2]" w:date="2022-05-30T15:35:39Z">
                  <w:rPr>
                    <w:rFonts w:hint="eastAsia" w:ascii="宋体" w:hAnsi="宋体"/>
                    <w:sz w:val="24"/>
                  </w:rPr>
                </w:rPrChange>
              </w:rPr>
            </w:pPr>
            <w:r>
              <w:rPr>
                <w:rFonts w:hint="eastAsia" w:ascii="宋体" w:hAnsi="宋体"/>
                <w:sz w:val="24"/>
                <w:highlight w:val="none"/>
                <w:rPrChange w:id="253" w:author="黄福泉 [2]" w:date="2022-05-30T15:35:39Z">
                  <w:rPr>
                    <w:rFonts w:hint="eastAsia" w:ascii="宋体" w:hAnsi="宋体"/>
                    <w:sz w:val="24"/>
                  </w:rPr>
                </w:rPrChange>
              </w:rPr>
              <w:t>④所有证件不允许采用挂靠等其它方式取得。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noWrap w:val="0"/>
            <w:vAlign w:val="center"/>
          </w:tcPr>
          <w:p>
            <w:pPr>
              <w:spacing w:line="360" w:lineRule="exact"/>
              <w:jc w:val="center"/>
              <w:rPr>
                <w:rFonts w:hint="eastAsia" w:ascii="宋体" w:hAnsi="宋体"/>
                <w:sz w:val="24"/>
                <w:highlight w:val="none"/>
                <w:rPrChange w:id="254" w:author="黄福泉 [2]" w:date="2022-05-30T15:35:39Z">
                  <w:rPr>
                    <w:rFonts w:hint="eastAsia" w:ascii="宋体" w:hAnsi="宋体"/>
                    <w:sz w:val="24"/>
                  </w:rPr>
                </w:rPrChange>
              </w:rPr>
            </w:pPr>
            <w:r>
              <w:rPr>
                <w:rFonts w:hint="eastAsia" w:ascii="宋体" w:hAnsi="宋体"/>
                <w:sz w:val="24"/>
                <w:highlight w:val="none"/>
                <w:rPrChange w:id="255" w:author="黄福泉 [2]" w:date="2022-05-30T15:35:39Z">
                  <w:rPr>
                    <w:rFonts w:hint="eastAsia" w:ascii="宋体" w:hAnsi="宋体"/>
                    <w:sz w:val="24"/>
                  </w:rPr>
                </w:rPrChange>
              </w:rPr>
              <w:t>6</w:t>
            </w:r>
          </w:p>
        </w:tc>
        <w:tc>
          <w:tcPr>
            <w:tcW w:w="8280" w:type="dxa"/>
            <w:noWrap w:val="0"/>
            <w:vAlign w:val="center"/>
          </w:tcPr>
          <w:p>
            <w:pPr>
              <w:spacing w:line="360" w:lineRule="exact"/>
              <w:rPr>
                <w:rFonts w:hint="eastAsia" w:ascii="宋体" w:hAnsi="宋体"/>
                <w:sz w:val="24"/>
                <w:highlight w:val="none"/>
                <w:rPrChange w:id="256" w:author="黄福泉 [2]" w:date="2022-05-30T15:35:39Z">
                  <w:rPr>
                    <w:rFonts w:hint="eastAsia" w:ascii="宋体" w:hAnsi="宋体"/>
                    <w:sz w:val="24"/>
                  </w:rPr>
                </w:rPrChange>
              </w:rPr>
            </w:pPr>
            <w:r>
              <w:rPr>
                <w:rFonts w:hint="eastAsia" w:ascii="宋体" w:hAnsi="宋体"/>
                <w:sz w:val="24"/>
                <w:highlight w:val="none"/>
                <w:rPrChange w:id="257" w:author="黄福泉 [2]" w:date="2022-05-30T15:35:39Z">
                  <w:rPr>
                    <w:rFonts w:hint="eastAsia" w:ascii="宋体" w:hAnsi="宋体"/>
                    <w:sz w:val="24"/>
                  </w:rPr>
                </w:rPrChange>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noWrap w:val="0"/>
            <w:vAlign w:val="center"/>
          </w:tcPr>
          <w:p>
            <w:pPr>
              <w:spacing w:line="360" w:lineRule="exact"/>
              <w:jc w:val="center"/>
              <w:rPr>
                <w:rFonts w:hint="eastAsia" w:ascii="宋体" w:hAnsi="宋体"/>
                <w:sz w:val="24"/>
                <w:highlight w:val="none"/>
                <w:rPrChange w:id="258" w:author="黄福泉 [2]" w:date="2022-05-30T15:35:39Z">
                  <w:rPr>
                    <w:rFonts w:hint="eastAsia" w:ascii="宋体" w:hAnsi="宋体"/>
                    <w:sz w:val="24"/>
                  </w:rPr>
                </w:rPrChange>
              </w:rPr>
            </w:pPr>
            <w:r>
              <w:rPr>
                <w:rFonts w:hint="eastAsia" w:ascii="宋体" w:hAnsi="宋体"/>
                <w:sz w:val="24"/>
                <w:highlight w:val="none"/>
                <w:rPrChange w:id="259" w:author="黄福泉 [2]" w:date="2022-05-30T15:35:39Z">
                  <w:rPr>
                    <w:rFonts w:hint="eastAsia" w:ascii="宋体" w:hAnsi="宋体"/>
                    <w:sz w:val="24"/>
                  </w:rPr>
                </w:rPrChange>
              </w:rPr>
              <w:t>7</w:t>
            </w:r>
          </w:p>
        </w:tc>
        <w:tc>
          <w:tcPr>
            <w:tcW w:w="8280" w:type="dxa"/>
            <w:noWrap w:val="0"/>
            <w:vAlign w:val="center"/>
          </w:tcPr>
          <w:p>
            <w:pPr>
              <w:spacing w:line="360" w:lineRule="exact"/>
              <w:rPr>
                <w:rFonts w:hint="eastAsia" w:ascii="宋体" w:hAnsi="宋体"/>
                <w:sz w:val="24"/>
                <w:highlight w:val="none"/>
                <w:rPrChange w:id="260" w:author="黄福泉 [2]" w:date="2022-05-30T15:35:39Z">
                  <w:rPr>
                    <w:rFonts w:hint="eastAsia" w:ascii="宋体" w:hAnsi="宋体"/>
                    <w:sz w:val="24"/>
                  </w:rPr>
                </w:rPrChange>
              </w:rPr>
            </w:pPr>
            <w:r>
              <w:rPr>
                <w:rFonts w:hint="eastAsia" w:ascii="宋体" w:hAnsi="宋体"/>
                <w:sz w:val="24"/>
                <w:highlight w:val="none"/>
                <w:rPrChange w:id="261" w:author="黄福泉 [2]" w:date="2022-05-30T15:35:39Z">
                  <w:rPr>
                    <w:rFonts w:hint="eastAsia" w:ascii="宋体" w:hAnsi="宋体"/>
                    <w:sz w:val="24"/>
                  </w:rPr>
                </w:rPrChang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48" w:type="dxa"/>
            <w:noWrap w:val="0"/>
            <w:vAlign w:val="center"/>
          </w:tcPr>
          <w:p>
            <w:pPr>
              <w:spacing w:line="360" w:lineRule="exact"/>
              <w:jc w:val="center"/>
              <w:rPr>
                <w:rFonts w:hint="eastAsia" w:ascii="宋体" w:hAnsi="宋体"/>
                <w:sz w:val="24"/>
                <w:highlight w:val="none"/>
                <w:rPrChange w:id="262" w:author="黄福泉 [2]" w:date="2022-05-30T15:35:39Z">
                  <w:rPr>
                    <w:rFonts w:hint="eastAsia" w:ascii="宋体" w:hAnsi="宋体"/>
                    <w:sz w:val="24"/>
                  </w:rPr>
                </w:rPrChange>
              </w:rPr>
            </w:pPr>
            <w:r>
              <w:rPr>
                <w:rFonts w:hint="eastAsia" w:ascii="宋体" w:hAnsi="宋体"/>
                <w:sz w:val="24"/>
                <w:highlight w:val="none"/>
                <w:rPrChange w:id="263" w:author="黄福泉 [2]" w:date="2022-05-30T15:35:39Z">
                  <w:rPr>
                    <w:rFonts w:hint="eastAsia" w:ascii="宋体" w:hAnsi="宋体"/>
                    <w:sz w:val="24"/>
                  </w:rPr>
                </w:rPrChange>
              </w:rPr>
              <w:t>8</w:t>
            </w:r>
          </w:p>
        </w:tc>
        <w:tc>
          <w:tcPr>
            <w:tcW w:w="8280" w:type="dxa"/>
            <w:noWrap w:val="0"/>
            <w:vAlign w:val="center"/>
          </w:tcPr>
          <w:p>
            <w:pPr>
              <w:spacing w:line="360" w:lineRule="exact"/>
              <w:rPr>
                <w:rFonts w:hint="eastAsia" w:ascii="宋体" w:hAnsi="宋体"/>
                <w:sz w:val="24"/>
                <w:highlight w:val="none"/>
                <w:rPrChange w:id="264" w:author="黄福泉 [2]" w:date="2022-05-30T15:35:39Z">
                  <w:rPr>
                    <w:rFonts w:hint="eastAsia" w:ascii="宋体" w:hAnsi="宋体"/>
                    <w:sz w:val="24"/>
                  </w:rPr>
                </w:rPrChange>
              </w:rPr>
            </w:pPr>
            <w:r>
              <w:rPr>
                <w:rFonts w:hint="eastAsia" w:ascii="宋体" w:hAnsi="宋体"/>
                <w:sz w:val="24"/>
                <w:highlight w:val="none"/>
                <w:rPrChange w:id="265" w:author="黄福泉 [2]" w:date="2022-05-30T15:35:39Z">
                  <w:rPr>
                    <w:rFonts w:hint="eastAsia" w:ascii="宋体" w:hAnsi="宋体"/>
                    <w:sz w:val="24"/>
                  </w:rPr>
                </w:rPrChange>
              </w:rPr>
              <w:t>投标保证金：10000元（以支票形式递交，不接受现金缴纳）</w:t>
            </w:r>
          </w:p>
          <w:p>
            <w:pPr>
              <w:spacing w:line="360" w:lineRule="exact"/>
              <w:rPr>
                <w:rFonts w:hint="eastAsia" w:ascii="宋体" w:hAnsi="宋体"/>
                <w:iCs/>
                <w:sz w:val="24"/>
                <w:highlight w:val="none"/>
                <w:u w:val="single"/>
                <w:rPrChange w:id="266" w:author="黄福泉 [2]" w:date="2022-05-30T15:35:39Z">
                  <w:rPr>
                    <w:rFonts w:hint="eastAsia" w:ascii="宋体" w:hAnsi="宋体"/>
                    <w:iCs/>
                    <w:sz w:val="24"/>
                    <w:u w:val="single"/>
                  </w:rPr>
                </w:rPrChange>
              </w:rPr>
            </w:pPr>
            <w:r>
              <w:rPr>
                <w:rFonts w:hint="eastAsia" w:ascii="宋体" w:hAnsi="宋体"/>
                <w:sz w:val="24"/>
                <w:highlight w:val="none"/>
                <w:rPrChange w:id="267" w:author="黄福泉 [2]" w:date="2022-05-30T15:35:39Z">
                  <w:rPr>
                    <w:rFonts w:hint="eastAsia" w:ascii="宋体" w:hAnsi="宋体"/>
                    <w:sz w:val="24"/>
                  </w:rPr>
                </w:rPrChange>
              </w:rPr>
              <w:t>支票收款单位名称：</w:t>
            </w:r>
            <w:r>
              <w:rPr>
                <w:rFonts w:hint="eastAsia" w:ascii="宋体" w:hAnsi="宋体"/>
                <w:iCs/>
                <w:sz w:val="24"/>
                <w:highlight w:val="none"/>
                <w:u w:val="single"/>
                <w:rPrChange w:id="268" w:author="黄福泉 [2]" w:date="2022-05-30T15:35:39Z">
                  <w:rPr>
                    <w:rFonts w:hint="eastAsia" w:ascii="宋体" w:hAnsi="宋体"/>
                    <w:iCs/>
                    <w:sz w:val="24"/>
                    <w:u w:val="single"/>
                  </w:rPr>
                </w:rPrChange>
              </w:rPr>
              <w:t>华南农业大学二级单位会计核算中心</w:t>
            </w:r>
          </w:p>
          <w:p>
            <w:pPr>
              <w:spacing w:line="360" w:lineRule="exact"/>
              <w:rPr>
                <w:rFonts w:hint="eastAsia" w:ascii="宋体" w:hAnsi="宋体"/>
                <w:sz w:val="24"/>
                <w:highlight w:val="none"/>
                <w:rPrChange w:id="269" w:author="黄福泉 [2]" w:date="2022-05-30T15:35:39Z">
                  <w:rPr>
                    <w:rFonts w:hint="eastAsia" w:ascii="宋体" w:hAnsi="宋体"/>
                    <w:sz w:val="24"/>
                  </w:rPr>
                </w:rPrChange>
              </w:rPr>
            </w:pPr>
            <w:r>
              <w:rPr>
                <w:rFonts w:hint="eastAsia" w:ascii="宋体" w:hAnsi="宋体"/>
                <w:iCs/>
                <w:sz w:val="24"/>
                <w:highlight w:val="none"/>
                <w:u w:val="single"/>
                <w:rPrChange w:id="270" w:author="黄福泉 [2]" w:date="2022-05-30T15:35:39Z">
                  <w:rPr>
                    <w:rFonts w:hint="eastAsia" w:ascii="宋体" w:hAnsi="宋体"/>
                    <w:iCs/>
                    <w:sz w:val="24"/>
                    <w:u w:val="single"/>
                  </w:rPr>
                </w:rPrChange>
              </w:rPr>
              <w:t>开户行及账号：广州农行五山支行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8" w:type="dxa"/>
            <w:noWrap w:val="0"/>
            <w:vAlign w:val="center"/>
          </w:tcPr>
          <w:p>
            <w:pPr>
              <w:spacing w:line="360" w:lineRule="exact"/>
              <w:jc w:val="center"/>
              <w:rPr>
                <w:rFonts w:hint="eastAsia" w:ascii="宋体" w:hAnsi="宋体"/>
                <w:sz w:val="24"/>
                <w:highlight w:val="none"/>
                <w:rPrChange w:id="271" w:author="黄福泉 [2]" w:date="2022-05-30T15:35:39Z">
                  <w:rPr>
                    <w:rFonts w:hint="eastAsia" w:ascii="宋体" w:hAnsi="宋体"/>
                    <w:sz w:val="24"/>
                  </w:rPr>
                </w:rPrChange>
              </w:rPr>
            </w:pPr>
            <w:r>
              <w:rPr>
                <w:rFonts w:hint="eastAsia" w:ascii="宋体" w:hAnsi="宋体"/>
                <w:sz w:val="24"/>
                <w:highlight w:val="none"/>
                <w:rPrChange w:id="272" w:author="黄福泉 [2]" w:date="2022-05-30T15:35:39Z">
                  <w:rPr>
                    <w:rFonts w:hint="eastAsia" w:ascii="宋体" w:hAnsi="宋体"/>
                    <w:sz w:val="24"/>
                  </w:rPr>
                </w:rPrChange>
              </w:rPr>
              <w:t>9</w:t>
            </w:r>
          </w:p>
        </w:tc>
        <w:tc>
          <w:tcPr>
            <w:tcW w:w="8280" w:type="dxa"/>
            <w:noWrap w:val="0"/>
            <w:vAlign w:val="center"/>
          </w:tcPr>
          <w:p>
            <w:pPr>
              <w:spacing w:line="360" w:lineRule="exact"/>
              <w:ind w:left="1680" w:hanging="1680" w:hangingChars="700"/>
              <w:rPr>
                <w:rFonts w:hint="eastAsia" w:ascii="宋体" w:hAnsi="宋体"/>
                <w:sz w:val="24"/>
                <w:highlight w:val="none"/>
                <w:rPrChange w:id="273" w:author="黄福泉 [2]" w:date="2022-05-30T15:35:39Z">
                  <w:rPr>
                    <w:rFonts w:hint="eastAsia" w:ascii="宋体" w:hAnsi="宋体"/>
                    <w:sz w:val="24"/>
                  </w:rPr>
                </w:rPrChange>
              </w:rPr>
            </w:pPr>
            <w:r>
              <w:rPr>
                <w:rFonts w:hint="eastAsia" w:ascii="宋体" w:hAnsi="宋体"/>
                <w:sz w:val="24"/>
                <w:highlight w:val="none"/>
                <w:rPrChange w:id="274" w:author="黄福泉 [2]" w:date="2022-05-30T15:35:39Z">
                  <w:rPr>
                    <w:rFonts w:hint="eastAsia" w:ascii="宋体" w:hAnsi="宋体"/>
                    <w:sz w:val="24"/>
                  </w:rPr>
                </w:rPrChange>
              </w:rPr>
              <w:t>递交米样、保证金、看米板截止时间：</w:t>
            </w:r>
            <w:r>
              <w:rPr>
                <w:rFonts w:hint="eastAsia" w:ascii="宋体" w:hAnsi="宋体"/>
                <w:sz w:val="24"/>
                <w:highlight w:val="none"/>
                <w:rPrChange w:id="275" w:author="黄福泉 [2]" w:date="2022-05-30T15:35:39Z">
                  <w:rPr>
                    <w:rFonts w:hint="eastAsia" w:ascii="宋体" w:hAnsi="宋体"/>
                    <w:sz w:val="24"/>
                  </w:rPr>
                </w:rPrChange>
              </w:rPr>
              <w:t>202</w:t>
            </w:r>
            <w:ins w:id="276" w:author="黄福泉 [2]" w:date="2023-05-17T09:17:59Z">
              <w:r>
                <w:rPr>
                  <w:rFonts w:hint="eastAsia" w:ascii="宋体" w:hAnsi="宋体"/>
                  <w:sz w:val="24"/>
                  <w:highlight w:val="none"/>
                  <w:lang w:val="en-US" w:eastAsia="zh-CN"/>
                </w:rPr>
                <w:t>3</w:t>
              </w:r>
            </w:ins>
            <w:ins w:id="277" w:author="黄福泉" w:date="2022-05-24T10:49:00Z">
              <w:del w:id="278" w:author="黄福泉 [2]" w:date="2023-05-17T09:17:56Z">
                <w:r>
                  <w:rPr>
                    <w:rFonts w:hint="eastAsia" w:ascii="宋体" w:hAnsi="宋体"/>
                    <w:sz w:val="24"/>
                    <w:highlight w:val="none"/>
                    <w:lang w:val="en-US" w:eastAsia="zh-CN"/>
                    <w:rPrChange w:id="279" w:author="黄福泉 [2]" w:date="2022-05-30T15:35:39Z">
                      <w:rPr>
                        <w:rFonts w:hint="eastAsia" w:ascii="宋体" w:hAnsi="宋体"/>
                        <w:sz w:val="24"/>
                        <w:highlight w:val="yellow"/>
                        <w:lang w:val="en-US" w:eastAsia="zh-CN"/>
                      </w:rPr>
                    </w:rPrChange>
                  </w:rPr>
                  <w:delText>2</w:delText>
                </w:r>
              </w:del>
            </w:ins>
            <w:del w:id="280" w:author="黄福泉" w:date="2022-05-24T10:49:00Z">
              <w:r>
                <w:rPr>
                  <w:rFonts w:hint="eastAsia" w:ascii="宋体" w:hAnsi="宋体"/>
                  <w:sz w:val="24"/>
                  <w:highlight w:val="none"/>
                  <w:rPrChange w:id="281" w:author="黄福泉 [2]" w:date="2022-05-30T15:35:39Z">
                    <w:rPr>
                      <w:rFonts w:hint="eastAsia" w:ascii="宋体" w:hAnsi="宋体"/>
                      <w:sz w:val="24"/>
                    </w:rPr>
                  </w:rPrChange>
                </w:rPr>
                <w:delText>1</w:delText>
              </w:r>
            </w:del>
            <w:r>
              <w:rPr>
                <w:rFonts w:hint="eastAsia" w:ascii="宋体" w:hAnsi="宋体"/>
                <w:sz w:val="24"/>
                <w:highlight w:val="none"/>
                <w:rPrChange w:id="282" w:author="黄福泉 [2]" w:date="2022-05-30T15:35:39Z">
                  <w:rPr>
                    <w:rFonts w:hint="eastAsia" w:ascii="宋体" w:hAnsi="宋体"/>
                    <w:sz w:val="24"/>
                  </w:rPr>
                </w:rPrChange>
              </w:rPr>
              <w:t>年</w:t>
            </w:r>
            <w:ins w:id="283" w:author="黄福泉 [2]" w:date="2023-05-17T09:18:02Z">
              <w:r>
                <w:rPr>
                  <w:rFonts w:hint="eastAsia" w:ascii="宋体" w:hAnsi="宋体"/>
                  <w:sz w:val="24"/>
                  <w:highlight w:val="none"/>
                  <w:lang w:val="en-US" w:eastAsia="zh-CN"/>
                </w:rPr>
                <w:t>6</w:t>
              </w:r>
            </w:ins>
            <w:ins w:id="284" w:author="黄福泉" w:date="2022-05-24T10:50:00Z">
              <w:del w:id="285" w:author="黄福泉 [2]" w:date="2022-11-16T10:56:04Z">
                <w:r>
                  <w:rPr>
                    <w:rFonts w:hint="eastAsia" w:ascii="宋体" w:hAnsi="宋体"/>
                    <w:sz w:val="24"/>
                    <w:highlight w:val="none"/>
                    <w:lang w:val="en-US" w:eastAsia="zh-CN"/>
                    <w:rPrChange w:id="286" w:author="黄福泉 [2]" w:date="2022-05-30T15:35:39Z">
                      <w:rPr>
                        <w:rFonts w:hint="eastAsia" w:ascii="宋体" w:hAnsi="宋体"/>
                        <w:sz w:val="24"/>
                        <w:highlight w:val="yellow"/>
                        <w:lang w:val="en-US" w:eastAsia="zh-CN"/>
                      </w:rPr>
                    </w:rPrChange>
                  </w:rPr>
                  <w:delText>6</w:delText>
                </w:r>
              </w:del>
            </w:ins>
            <w:del w:id="287" w:author="黄福泉" w:date="2022-05-24T10:49:00Z">
              <w:r>
                <w:rPr>
                  <w:rFonts w:hint="eastAsia" w:ascii="宋体" w:hAnsi="宋体"/>
                  <w:sz w:val="24"/>
                  <w:highlight w:val="none"/>
                  <w:rPrChange w:id="288" w:author="黄福泉 [2]" w:date="2022-05-30T15:35:39Z">
                    <w:rPr>
                      <w:rFonts w:hint="eastAsia" w:ascii="宋体" w:hAnsi="宋体"/>
                      <w:sz w:val="24"/>
                    </w:rPr>
                  </w:rPrChange>
                </w:rPr>
                <w:delText>1</w:delText>
              </w:r>
            </w:del>
            <w:del w:id="289" w:author="黄福泉" w:date="2022-05-24T10:49:00Z">
              <w:r>
                <w:rPr>
                  <w:rFonts w:hint="eastAsia" w:ascii="宋体" w:hAnsi="宋体"/>
                  <w:sz w:val="24"/>
                  <w:highlight w:val="none"/>
                  <w:rPrChange w:id="290" w:author="黄福泉 [2]" w:date="2022-05-30T15:35:39Z">
                    <w:rPr>
                      <w:rFonts w:hint="eastAsia" w:ascii="宋体" w:hAnsi="宋体"/>
                      <w:sz w:val="24"/>
                    </w:rPr>
                  </w:rPrChange>
                </w:rPr>
                <w:delText>2</w:delText>
              </w:r>
            </w:del>
            <w:r>
              <w:rPr>
                <w:rFonts w:hint="eastAsia" w:ascii="宋体" w:hAnsi="宋体"/>
                <w:sz w:val="24"/>
                <w:highlight w:val="none"/>
                <w:rPrChange w:id="291" w:author="黄福泉 [2]" w:date="2022-05-30T15:35:39Z">
                  <w:rPr>
                    <w:rFonts w:hint="eastAsia" w:ascii="宋体" w:hAnsi="宋体"/>
                    <w:sz w:val="24"/>
                  </w:rPr>
                </w:rPrChange>
              </w:rPr>
              <w:t>月</w:t>
            </w:r>
            <w:ins w:id="292" w:author="黄福泉 [2]" w:date="2023-05-17T09:18:05Z">
              <w:r>
                <w:rPr>
                  <w:rFonts w:hint="eastAsia" w:ascii="宋体" w:hAnsi="宋体"/>
                  <w:sz w:val="24"/>
                  <w:highlight w:val="none"/>
                  <w:lang w:val="en-US" w:eastAsia="zh-CN"/>
                </w:rPr>
                <w:t>6</w:t>
              </w:r>
            </w:ins>
            <w:del w:id="293" w:author="黄福泉 [2]" w:date="2022-12-02T09:44:01Z">
              <w:r>
                <w:rPr>
                  <w:rFonts w:hint="eastAsia" w:ascii="宋体" w:hAnsi="宋体"/>
                  <w:sz w:val="24"/>
                  <w:highlight w:val="none"/>
                  <w:rPrChange w:id="294" w:author="黄福泉 [2]" w:date="2022-05-30T15:35:39Z">
                    <w:rPr>
                      <w:rFonts w:hint="eastAsia" w:ascii="宋体" w:hAnsi="宋体"/>
                      <w:sz w:val="24"/>
                    </w:rPr>
                  </w:rPrChange>
                </w:rPr>
                <w:delText>6</w:delText>
              </w:r>
            </w:del>
            <w:r>
              <w:rPr>
                <w:rFonts w:hint="eastAsia" w:ascii="宋体" w:hAnsi="宋体"/>
                <w:sz w:val="24"/>
                <w:highlight w:val="none"/>
                <w:rPrChange w:id="295" w:author="黄福泉 [2]" w:date="2022-05-30T15:35:39Z">
                  <w:rPr>
                    <w:rFonts w:hint="eastAsia" w:ascii="宋体" w:hAnsi="宋体"/>
                    <w:sz w:val="24"/>
                  </w:rPr>
                </w:rPrChange>
              </w:rPr>
              <w:t>日中午12:00时前</w:t>
            </w:r>
          </w:p>
          <w:p>
            <w:pPr>
              <w:spacing w:line="360" w:lineRule="exact"/>
              <w:ind w:left="1680" w:hanging="1680" w:hangingChars="700"/>
              <w:rPr>
                <w:rFonts w:hint="eastAsia" w:ascii="宋体" w:hAnsi="宋体"/>
                <w:sz w:val="24"/>
                <w:highlight w:val="none"/>
                <w:rPrChange w:id="296" w:author="黄福泉 [2]" w:date="2022-05-30T15:35:39Z">
                  <w:rPr>
                    <w:rFonts w:hint="eastAsia" w:ascii="宋体" w:hAnsi="宋体"/>
                    <w:sz w:val="24"/>
                  </w:rPr>
                </w:rPrChange>
              </w:rPr>
            </w:pPr>
            <w:r>
              <w:rPr>
                <w:rFonts w:hint="eastAsia" w:ascii="宋体" w:hAnsi="宋体"/>
                <w:sz w:val="24"/>
                <w:highlight w:val="none"/>
                <w:rPrChange w:id="297" w:author="黄福泉 [2]" w:date="2022-05-30T15:35:39Z">
                  <w:rPr>
                    <w:rFonts w:hint="eastAsia" w:ascii="宋体" w:hAnsi="宋体"/>
                    <w:sz w:val="24"/>
                  </w:rPr>
                </w:rPrChange>
              </w:rPr>
              <w:t>递交米样、保证金截止地点：华南农业大学饮食服务中心（莘园食堂二楼）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noWrap w:val="0"/>
            <w:vAlign w:val="center"/>
          </w:tcPr>
          <w:p>
            <w:pPr>
              <w:spacing w:line="360" w:lineRule="exact"/>
              <w:jc w:val="center"/>
              <w:rPr>
                <w:rFonts w:hint="eastAsia" w:ascii="宋体" w:hAnsi="宋体"/>
                <w:sz w:val="24"/>
                <w:highlight w:val="none"/>
                <w:rPrChange w:id="298" w:author="黄福泉 [2]" w:date="2022-05-30T15:35:39Z">
                  <w:rPr>
                    <w:rFonts w:hint="eastAsia" w:ascii="宋体" w:hAnsi="宋体"/>
                    <w:sz w:val="24"/>
                  </w:rPr>
                </w:rPrChange>
              </w:rPr>
            </w:pPr>
            <w:r>
              <w:rPr>
                <w:rFonts w:hint="eastAsia" w:ascii="宋体" w:hAnsi="宋体"/>
                <w:sz w:val="24"/>
                <w:highlight w:val="none"/>
                <w:rPrChange w:id="299" w:author="黄福泉 [2]" w:date="2022-05-30T15:35:39Z">
                  <w:rPr>
                    <w:rFonts w:hint="eastAsia" w:ascii="宋体" w:hAnsi="宋体"/>
                    <w:sz w:val="24"/>
                  </w:rPr>
                </w:rPrChange>
              </w:rPr>
              <w:t>10</w:t>
            </w:r>
          </w:p>
        </w:tc>
        <w:tc>
          <w:tcPr>
            <w:tcW w:w="8280" w:type="dxa"/>
            <w:noWrap w:val="0"/>
            <w:vAlign w:val="center"/>
          </w:tcPr>
          <w:p>
            <w:pPr>
              <w:spacing w:line="360" w:lineRule="exact"/>
              <w:ind w:left="1680" w:hanging="1680" w:hangingChars="700"/>
              <w:rPr>
                <w:rFonts w:hint="eastAsia" w:ascii="宋体" w:hAnsi="宋体"/>
                <w:sz w:val="24"/>
                <w:highlight w:val="none"/>
                <w:rPrChange w:id="300" w:author="黄福泉 [2]" w:date="2022-05-30T15:35:39Z">
                  <w:rPr>
                    <w:rFonts w:hint="eastAsia" w:ascii="宋体" w:hAnsi="宋体"/>
                    <w:sz w:val="24"/>
                  </w:rPr>
                </w:rPrChange>
              </w:rPr>
            </w:pPr>
            <w:r>
              <w:rPr>
                <w:rFonts w:hint="eastAsia" w:ascii="宋体" w:hAnsi="宋体"/>
                <w:sz w:val="24"/>
                <w:highlight w:val="none"/>
                <w:rPrChange w:id="301" w:author="黄福泉 [2]" w:date="2022-05-30T15:35:39Z">
                  <w:rPr>
                    <w:rFonts w:hint="eastAsia" w:ascii="宋体" w:hAnsi="宋体"/>
                    <w:sz w:val="24"/>
                  </w:rPr>
                </w:rPrChange>
              </w:rPr>
              <w:t>新供应商实地考察：</w:t>
            </w:r>
            <w:r>
              <w:rPr>
                <w:rFonts w:hint="eastAsia" w:ascii="宋体" w:hAnsi="宋体"/>
                <w:sz w:val="24"/>
                <w:highlight w:val="none"/>
                <w:rPrChange w:id="302" w:author="黄福泉 [2]" w:date="2022-05-30T15:35:39Z">
                  <w:rPr>
                    <w:rFonts w:hint="eastAsia" w:ascii="宋体" w:hAnsi="宋体"/>
                    <w:sz w:val="24"/>
                  </w:rPr>
                </w:rPrChange>
              </w:rPr>
              <w:t>202</w:t>
            </w:r>
            <w:ins w:id="303" w:author="黄福泉 [2]" w:date="2023-05-17T09:18:24Z">
              <w:r>
                <w:rPr>
                  <w:rFonts w:hint="eastAsia" w:ascii="宋体" w:hAnsi="宋体"/>
                  <w:sz w:val="24"/>
                  <w:highlight w:val="none"/>
                  <w:lang w:val="en-US" w:eastAsia="zh-CN"/>
                </w:rPr>
                <w:t>3</w:t>
              </w:r>
            </w:ins>
            <w:ins w:id="304" w:author="黄福泉" w:date="2022-05-24T10:50:00Z">
              <w:del w:id="305" w:author="黄福泉 [2]" w:date="2023-05-17T09:18:23Z">
                <w:r>
                  <w:rPr>
                    <w:rFonts w:hint="eastAsia" w:ascii="宋体" w:hAnsi="宋体"/>
                    <w:sz w:val="24"/>
                    <w:highlight w:val="none"/>
                    <w:lang w:val="en-US" w:eastAsia="zh-CN"/>
                    <w:rPrChange w:id="306" w:author="黄福泉 [2]" w:date="2022-05-30T15:35:39Z">
                      <w:rPr>
                        <w:rFonts w:hint="eastAsia" w:ascii="宋体" w:hAnsi="宋体"/>
                        <w:sz w:val="24"/>
                        <w:highlight w:val="yellow"/>
                        <w:lang w:val="en-US" w:eastAsia="zh-CN"/>
                      </w:rPr>
                    </w:rPrChange>
                  </w:rPr>
                  <w:delText>2</w:delText>
                </w:r>
              </w:del>
            </w:ins>
            <w:del w:id="307" w:author="黄福泉" w:date="2022-05-24T10:50:00Z">
              <w:r>
                <w:rPr>
                  <w:rFonts w:hint="eastAsia" w:ascii="宋体" w:hAnsi="宋体"/>
                  <w:sz w:val="24"/>
                  <w:highlight w:val="none"/>
                  <w:rPrChange w:id="308" w:author="黄福泉 [2]" w:date="2022-05-30T15:35:39Z">
                    <w:rPr>
                      <w:rFonts w:hint="eastAsia" w:ascii="宋体" w:hAnsi="宋体"/>
                      <w:sz w:val="24"/>
                    </w:rPr>
                  </w:rPrChange>
                </w:rPr>
                <w:delText>1</w:delText>
              </w:r>
            </w:del>
            <w:r>
              <w:rPr>
                <w:rFonts w:hint="eastAsia" w:ascii="宋体" w:hAnsi="宋体"/>
                <w:sz w:val="24"/>
                <w:highlight w:val="none"/>
                <w:rPrChange w:id="309" w:author="黄福泉 [2]" w:date="2022-05-30T15:35:39Z">
                  <w:rPr>
                    <w:rFonts w:hint="eastAsia" w:ascii="宋体" w:hAnsi="宋体"/>
                    <w:sz w:val="24"/>
                  </w:rPr>
                </w:rPrChange>
              </w:rPr>
              <w:t>年</w:t>
            </w:r>
            <w:ins w:id="310" w:author="黄福泉 [2]" w:date="2023-05-17T09:18:17Z">
              <w:r>
                <w:rPr>
                  <w:rFonts w:hint="eastAsia" w:ascii="宋体" w:hAnsi="宋体"/>
                  <w:sz w:val="24"/>
                  <w:highlight w:val="none"/>
                  <w:lang w:val="en-US" w:eastAsia="zh-CN"/>
                </w:rPr>
                <w:t>6</w:t>
              </w:r>
            </w:ins>
            <w:ins w:id="311" w:author="黄福泉" w:date="2022-05-24T10:50:00Z">
              <w:del w:id="312" w:author="黄福泉 [2]" w:date="2022-11-16T10:56:27Z">
                <w:r>
                  <w:rPr>
                    <w:rFonts w:hint="eastAsia" w:ascii="宋体" w:hAnsi="宋体"/>
                    <w:sz w:val="24"/>
                    <w:highlight w:val="none"/>
                    <w:lang w:val="en-US" w:eastAsia="zh-CN"/>
                    <w:rPrChange w:id="313" w:author="黄福泉 [2]" w:date="2022-05-30T15:35:39Z">
                      <w:rPr>
                        <w:rFonts w:hint="eastAsia" w:ascii="宋体" w:hAnsi="宋体"/>
                        <w:sz w:val="24"/>
                        <w:highlight w:val="yellow"/>
                        <w:lang w:val="en-US" w:eastAsia="zh-CN"/>
                      </w:rPr>
                    </w:rPrChange>
                  </w:rPr>
                  <w:delText>6</w:delText>
                </w:r>
              </w:del>
            </w:ins>
            <w:del w:id="314" w:author="黄福泉" w:date="2022-05-24T10:50:00Z">
              <w:r>
                <w:rPr>
                  <w:rFonts w:hint="eastAsia" w:ascii="宋体" w:hAnsi="宋体"/>
                  <w:sz w:val="24"/>
                  <w:highlight w:val="none"/>
                  <w:rPrChange w:id="315" w:author="黄福泉 [2]" w:date="2022-05-30T15:35:39Z">
                    <w:rPr>
                      <w:rFonts w:hint="eastAsia" w:ascii="宋体" w:hAnsi="宋体"/>
                      <w:sz w:val="24"/>
                    </w:rPr>
                  </w:rPrChange>
                </w:rPr>
                <w:delText>1</w:delText>
              </w:r>
            </w:del>
            <w:del w:id="316" w:author="黄福泉" w:date="2022-05-24T10:50:00Z">
              <w:r>
                <w:rPr>
                  <w:rFonts w:hint="eastAsia" w:ascii="宋体" w:hAnsi="宋体"/>
                  <w:sz w:val="24"/>
                  <w:highlight w:val="none"/>
                  <w:rPrChange w:id="317" w:author="黄福泉 [2]" w:date="2022-05-30T15:35:39Z">
                    <w:rPr>
                      <w:rFonts w:hint="eastAsia" w:ascii="宋体" w:hAnsi="宋体"/>
                      <w:sz w:val="24"/>
                    </w:rPr>
                  </w:rPrChange>
                </w:rPr>
                <w:delText>2</w:delText>
              </w:r>
            </w:del>
            <w:r>
              <w:rPr>
                <w:rFonts w:hint="eastAsia" w:ascii="宋体" w:hAnsi="宋体"/>
                <w:sz w:val="24"/>
                <w:highlight w:val="none"/>
                <w:rPrChange w:id="318" w:author="黄福泉 [2]" w:date="2022-05-30T15:35:39Z">
                  <w:rPr>
                    <w:rFonts w:hint="eastAsia" w:ascii="宋体" w:hAnsi="宋体"/>
                    <w:sz w:val="24"/>
                  </w:rPr>
                </w:rPrChange>
              </w:rPr>
              <w:t>月</w:t>
            </w:r>
            <w:ins w:id="319" w:author="黄福泉 [2]" w:date="2023-05-17T09:18:20Z">
              <w:r>
                <w:rPr>
                  <w:rFonts w:hint="eastAsia" w:ascii="宋体" w:hAnsi="宋体"/>
                  <w:sz w:val="24"/>
                  <w:highlight w:val="none"/>
                  <w:lang w:val="en-US" w:eastAsia="zh-CN"/>
                </w:rPr>
                <w:t>7</w:t>
              </w:r>
            </w:ins>
            <w:del w:id="320" w:author="黄福泉 [2]" w:date="2022-12-02T09:44:08Z">
              <w:r>
                <w:rPr>
                  <w:rFonts w:hint="eastAsia" w:ascii="宋体" w:hAnsi="宋体"/>
                  <w:sz w:val="24"/>
                  <w:highlight w:val="none"/>
                  <w:rPrChange w:id="321" w:author="黄福泉 [2]" w:date="2022-05-30T15:35:39Z">
                    <w:rPr>
                      <w:rFonts w:hint="eastAsia" w:ascii="宋体" w:hAnsi="宋体"/>
                      <w:sz w:val="24"/>
                    </w:rPr>
                  </w:rPrChange>
                </w:rPr>
                <w:delText>7</w:delText>
              </w:r>
            </w:del>
            <w:r>
              <w:rPr>
                <w:rFonts w:hint="eastAsia" w:ascii="宋体" w:hAnsi="宋体"/>
                <w:sz w:val="24"/>
                <w:highlight w:val="none"/>
                <w:rPrChange w:id="322" w:author="黄福泉 [2]" w:date="2022-05-30T15:35:39Z">
                  <w:rPr>
                    <w:rFonts w:hint="eastAsia" w:ascii="宋体" w:hAnsi="宋体"/>
                    <w:sz w:val="24"/>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8" w:type="dxa"/>
            <w:noWrap w:val="0"/>
            <w:vAlign w:val="center"/>
          </w:tcPr>
          <w:p>
            <w:pPr>
              <w:spacing w:line="360" w:lineRule="exact"/>
              <w:jc w:val="center"/>
              <w:rPr>
                <w:rFonts w:hint="eastAsia" w:ascii="宋体" w:hAnsi="宋体"/>
                <w:sz w:val="24"/>
                <w:highlight w:val="none"/>
                <w:rPrChange w:id="323" w:author="黄福泉 [2]" w:date="2022-05-30T15:35:39Z">
                  <w:rPr>
                    <w:rFonts w:hint="eastAsia" w:ascii="宋体" w:hAnsi="宋体"/>
                    <w:sz w:val="24"/>
                  </w:rPr>
                </w:rPrChange>
              </w:rPr>
            </w:pPr>
            <w:r>
              <w:rPr>
                <w:rFonts w:hint="eastAsia" w:ascii="宋体" w:hAnsi="宋体"/>
                <w:sz w:val="24"/>
                <w:highlight w:val="none"/>
                <w:rPrChange w:id="324" w:author="黄福泉 [2]" w:date="2022-05-30T15:35:39Z">
                  <w:rPr>
                    <w:rFonts w:hint="eastAsia" w:ascii="宋体" w:hAnsi="宋体"/>
                    <w:sz w:val="24"/>
                  </w:rPr>
                </w:rPrChange>
              </w:rPr>
              <w:t>11</w:t>
            </w:r>
          </w:p>
        </w:tc>
        <w:tc>
          <w:tcPr>
            <w:tcW w:w="8280" w:type="dxa"/>
            <w:noWrap w:val="0"/>
            <w:vAlign w:val="center"/>
          </w:tcPr>
          <w:p>
            <w:pPr>
              <w:spacing w:line="360" w:lineRule="exact"/>
              <w:rPr>
                <w:rFonts w:hint="eastAsia" w:ascii="宋体" w:hAnsi="宋体"/>
                <w:sz w:val="24"/>
                <w:highlight w:val="none"/>
                <w:rPrChange w:id="325" w:author="黄福泉 [2]" w:date="2022-05-30T15:35:39Z">
                  <w:rPr>
                    <w:rFonts w:hint="eastAsia" w:ascii="宋体" w:hAnsi="宋体"/>
                    <w:sz w:val="24"/>
                  </w:rPr>
                </w:rPrChange>
              </w:rPr>
            </w:pPr>
            <w:r>
              <w:rPr>
                <w:rFonts w:hint="eastAsia" w:ascii="宋体" w:hAnsi="宋体"/>
                <w:sz w:val="24"/>
                <w:highlight w:val="none"/>
                <w:rPrChange w:id="326" w:author="黄福泉 [2]" w:date="2022-05-30T15:35:39Z">
                  <w:rPr>
                    <w:rFonts w:hint="eastAsia" w:ascii="宋体" w:hAnsi="宋体"/>
                    <w:sz w:val="24"/>
                  </w:rPr>
                </w:rPrChange>
              </w:rPr>
              <w:t>试煮时间：</w:t>
            </w:r>
            <w:r>
              <w:rPr>
                <w:rFonts w:hint="eastAsia" w:ascii="宋体" w:hAnsi="宋体"/>
                <w:sz w:val="24"/>
                <w:highlight w:val="none"/>
                <w:rPrChange w:id="327" w:author="黄福泉 [2]" w:date="2022-05-30T15:35:39Z">
                  <w:rPr>
                    <w:rFonts w:hint="eastAsia" w:ascii="宋体" w:hAnsi="宋体"/>
                    <w:sz w:val="24"/>
                  </w:rPr>
                </w:rPrChange>
              </w:rPr>
              <w:t>202</w:t>
            </w:r>
            <w:ins w:id="328" w:author="黄福泉 [2]" w:date="2023-05-17T09:18:29Z">
              <w:r>
                <w:rPr>
                  <w:rFonts w:hint="eastAsia" w:ascii="宋体" w:hAnsi="宋体"/>
                  <w:sz w:val="24"/>
                  <w:highlight w:val="none"/>
                  <w:lang w:val="en-US" w:eastAsia="zh-CN"/>
                </w:rPr>
                <w:t>3</w:t>
              </w:r>
            </w:ins>
            <w:ins w:id="329" w:author="黄福泉" w:date="2022-05-24T10:50:00Z">
              <w:del w:id="330" w:author="黄福泉 [2]" w:date="2023-05-17T09:18:28Z">
                <w:r>
                  <w:rPr>
                    <w:rFonts w:hint="eastAsia" w:ascii="宋体" w:hAnsi="宋体"/>
                    <w:sz w:val="24"/>
                    <w:highlight w:val="none"/>
                    <w:lang w:val="en-US" w:eastAsia="zh-CN"/>
                    <w:rPrChange w:id="331" w:author="黄福泉 [2]" w:date="2022-05-30T15:35:39Z">
                      <w:rPr>
                        <w:rFonts w:hint="eastAsia" w:ascii="宋体" w:hAnsi="宋体"/>
                        <w:sz w:val="24"/>
                        <w:highlight w:val="yellow"/>
                        <w:lang w:val="en-US" w:eastAsia="zh-CN"/>
                      </w:rPr>
                    </w:rPrChange>
                  </w:rPr>
                  <w:delText>2</w:delText>
                </w:r>
              </w:del>
            </w:ins>
            <w:del w:id="332" w:author="黄福泉" w:date="2022-05-24T10:50:00Z">
              <w:r>
                <w:rPr>
                  <w:rFonts w:hint="eastAsia" w:ascii="宋体" w:hAnsi="宋体"/>
                  <w:sz w:val="24"/>
                  <w:highlight w:val="none"/>
                  <w:rPrChange w:id="333" w:author="黄福泉 [2]" w:date="2022-05-30T15:35:39Z">
                    <w:rPr>
                      <w:rFonts w:hint="eastAsia" w:ascii="宋体" w:hAnsi="宋体"/>
                      <w:sz w:val="24"/>
                    </w:rPr>
                  </w:rPrChange>
                </w:rPr>
                <w:delText>1</w:delText>
              </w:r>
            </w:del>
            <w:r>
              <w:rPr>
                <w:rFonts w:hint="eastAsia" w:ascii="宋体" w:hAnsi="宋体"/>
                <w:sz w:val="24"/>
                <w:highlight w:val="none"/>
                <w:rPrChange w:id="334" w:author="黄福泉 [2]" w:date="2022-05-30T15:35:39Z">
                  <w:rPr>
                    <w:rFonts w:hint="eastAsia" w:ascii="宋体" w:hAnsi="宋体"/>
                    <w:sz w:val="24"/>
                  </w:rPr>
                </w:rPrChange>
              </w:rPr>
              <w:t>年</w:t>
            </w:r>
            <w:ins w:id="335" w:author="黄福泉 [2]" w:date="2023-05-17T09:18:35Z">
              <w:r>
                <w:rPr>
                  <w:rFonts w:hint="eastAsia" w:ascii="宋体" w:hAnsi="宋体"/>
                  <w:sz w:val="24"/>
                  <w:highlight w:val="none"/>
                  <w:lang w:val="en-US" w:eastAsia="zh-CN"/>
                </w:rPr>
                <w:t>6</w:t>
              </w:r>
            </w:ins>
            <w:ins w:id="336" w:author="黄福泉" w:date="2022-05-24T10:50:00Z">
              <w:del w:id="337" w:author="黄福泉 [2]" w:date="2022-11-16T10:56:31Z">
                <w:r>
                  <w:rPr>
                    <w:rFonts w:hint="eastAsia" w:ascii="宋体" w:hAnsi="宋体"/>
                    <w:sz w:val="24"/>
                    <w:highlight w:val="none"/>
                    <w:lang w:val="en-US" w:eastAsia="zh-CN"/>
                    <w:rPrChange w:id="338" w:author="黄福泉 [2]" w:date="2022-05-30T15:35:39Z">
                      <w:rPr>
                        <w:rFonts w:hint="eastAsia" w:ascii="宋体" w:hAnsi="宋体"/>
                        <w:sz w:val="24"/>
                        <w:highlight w:val="yellow"/>
                        <w:lang w:val="en-US" w:eastAsia="zh-CN"/>
                      </w:rPr>
                    </w:rPrChange>
                  </w:rPr>
                  <w:delText>6</w:delText>
                </w:r>
              </w:del>
            </w:ins>
            <w:del w:id="339" w:author="黄福泉" w:date="2022-05-24T10:50:00Z">
              <w:r>
                <w:rPr>
                  <w:rFonts w:hint="eastAsia" w:ascii="宋体" w:hAnsi="宋体"/>
                  <w:sz w:val="24"/>
                  <w:highlight w:val="none"/>
                  <w:rPrChange w:id="340" w:author="黄福泉 [2]" w:date="2022-05-30T15:35:39Z">
                    <w:rPr>
                      <w:rFonts w:hint="eastAsia" w:ascii="宋体" w:hAnsi="宋体"/>
                      <w:sz w:val="24"/>
                    </w:rPr>
                  </w:rPrChange>
                </w:rPr>
                <w:delText>1</w:delText>
              </w:r>
            </w:del>
            <w:del w:id="341" w:author="黄福泉" w:date="2022-05-24T10:50:00Z">
              <w:r>
                <w:rPr>
                  <w:rFonts w:hint="eastAsia" w:ascii="宋体" w:hAnsi="宋体"/>
                  <w:sz w:val="24"/>
                  <w:highlight w:val="none"/>
                  <w:rPrChange w:id="342" w:author="黄福泉 [2]" w:date="2022-05-30T15:35:39Z">
                    <w:rPr>
                      <w:rFonts w:hint="eastAsia" w:ascii="宋体" w:hAnsi="宋体"/>
                      <w:sz w:val="24"/>
                    </w:rPr>
                  </w:rPrChange>
                </w:rPr>
                <w:delText>2</w:delText>
              </w:r>
            </w:del>
            <w:r>
              <w:rPr>
                <w:rFonts w:hint="eastAsia" w:ascii="宋体" w:hAnsi="宋体"/>
                <w:sz w:val="24"/>
                <w:highlight w:val="none"/>
                <w:rPrChange w:id="343" w:author="黄福泉 [2]" w:date="2022-05-30T15:35:39Z">
                  <w:rPr>
                    <w:rFonts w:hint="eastAsia" w:ascii="宋体" w:hAnsi="宋体"/>
                    <w:sz w:val="24"/>
                  </w:rPr>
                </w:rPrChange>
              </w:rPr>
              <w:t>月</w:t>
            </w:r>
            <w:ins w:id="344" w:author="黄福泉 [2]" w:date="2023-05-17T09:18:38Z">
              <w:r>
                <w:rPr>
                  <w:rFonts w:hint="eastAsia" w:ascii="宋体" w:hAnsi="宋体"/>
                  <w:sz w:val="24"/>
                  <w:highlight w:val="none"/>
                  <w:lang w:val="en-US" w:eastAsia="zh-CN"/>
                </w:rPr>
                <w:t>8</w:t>
              </w:r>
            </w:ins>
            <w:del w:id="345" w:author="黄福泉 [2]" w:date="2022-12-02T09:44:12Z">
              <w:r>
                <w:rPr>
                  <w:rFonts w:hint="eastAsia" w:ascii="宋体" w:hAnsi="宋体"/>
                  <w:sz w:val="24"/>
                  <w:highlight w:val="none"/>
                  <w:rPrChange w:id="346" w:author="黄福泉 [2]" w:date="2022-05-30T15:35:39Z">
                    <w:rPr>
                      <w:rFonts w:hint="eastAsia" w:ascii="宋体" w:hAnsi="宋体"/>
                      <w:sz w:val="24"/>
                    </w:rPr>
                  </w:rPrChange>
                </w:rPr>
                <w:delText>8</w:delText>
              </w:r>
            </w:del>
            <w:r>
              <w:rPr>
                <w:rFonts w:hint="eastAsia" w:ascii="宋体" w:hAnsi="宋体"/>
                <w:sz w:val="24"/>
                <w:highlight w:val="none"/>
                <w:rPrChange w:id="347" w:author="黄福泉 [2]" w:date="2022-05-30T15:35:39Z">
                  <w:rPr>
                    <w:rFonts w:hint="eastAsia" w:ascii="宋体" w:hAnsi="宋体"/>
                    <w:sz w:val="24"/>
                  </w:rPr>
                </w:rPrChange>
              </w:rPr>
              <w:t>日中午</w:t>
            </w:r>
          </w:p>
          <w:p>
            <w:pPr>
              <w:spacing w:line="360" w:lineRule="exact"/>
              <w:ind w:left="1680" w:hanging="1680" w:hangingChars="700"/>
              <w:rPr>
                <w:rFonts w:hint="eastAsia" w:ascii="宋体" w:hAnsi="宋体"/>
                <w:sz w:val="24"/>
                <w:highlight w:val="none"/>
                <w:rPrChange w:id="348" w:author="黄福泉 [2]" w:date="2022-05-30T15:35:39Z">
                  <w:rPr>
                    <w:rFonts w:hint="eastAsia" w:ascii="宋体" w:hAnsi="宋体"/>
                    <w:sz w:val="24"/>
                  </w:rPr>
                </w:rPrChange>
              </w:rPr>
            </w:pPr>
            <w:r>
              <w:rPr>
                <w:rFonts w:hint="eastAsia" w:ascii="宋体" w:hAnsi="宋体"/>
                <w:sz w:val="24"/>
                <w:highlight w:val="none"/>
                <w:rPrChange w:id="349" w:author="黄福泉 [2]" w:date="2022-05-30T15:35:39Z">
                  <w:rPr>
                    <w:rFonts w:hint="eastAsia" w:ascii="宋体" w:hAnsi="宋体"/>
                    <w:sz w:val="24"/>
                  </w:rPr>
                </w:rPrChange>
              </w:rPr>
              <w:t>试煮地点：西园食堂二楼实地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8" w:type="dxa"/>
            <w:noWrap w:val="0"/>
            <w:vAlign w:val="center"/>
          </w:tcPr>
          <w:p>
            <w:pPr>
              <w:spacing w:line="360" w:lineRule="exact"/>
              <w:jc w:val="center"/>
              <w:rPr>
                <w:rFonts w:hint="eastAsia" w:ascii="宋体" w:hAnsi="宋体"/>
                <w:sz w:val="24"/>
                <w:highlight w:val="none"/>
                <w:rPrChange w:id="350" w:author="黄福泉 [2]" w:date="2022-05-30T15:35:39Z">
                  <w:rPr>
                    <w:rFonts w:hint="eastAsia" w:ascii="宋体" w:hAnsi="宋体"/>
                    <w:sz w:val="24"/>
                  </w:rPr>
                </w:rPrChange>
              </w:rPr>
            </w:pPr>
            <w:r>
              <w:rPr>
                <w:rFonts w:hint="eastAsia" w:ascii="宋体" w:hAnsi="宋体"/>
                <w:sz w:val="24"/>
                <w:highlight w:val="none"/>
                <w:rPrChange w:id="351" w:author="黄福泉 [2]" w:date="2022-05-30T15:35:39Z">
                  <w:rPr>
                    <w:rFonts w:hint="eastAsia" w:ascii="宋体" w:hAnsi="宋体"/>
                    <w:sz w:val="24"/>
                  </w:rPr>
                </w:rPrChange>
              </w:rPr>
              <w:t>12</w:t>
            </w:r>
          </w:p>
        </w:tc>
        <w:tc>
          <w:tcPr>
            <w:tcW w:w="8280" w:type="dxa"/>
            <w:noWrap w:val="0"/>
            <w:vAlign w:val="center"/>
          </w:tcPr>
          <w:p>
            <w:pPr>
              <w:spacing w:line="360" w:lineRule="exact"/>
              <w:rPr>
                <w:rFonts w:hint="eastAsia" w:ascii="宋体" w:hAnsi="宋体"/>
                <w:sz w:val="24"/>
                <w:highlight w:val="none"/>
                <w:rPrChange w:id="352" w:author="黄福泉 [2]" w:date="2022-05-30T15:35:39Z">
                  <w:rPr>
                    <w:rFonts w:hint="eastAsia" w:ascii="宋体" w:hAnsi="宋体"/>
                    <w:sz w:val="24"/>
                  </w:rPr>
                </w:rPrChange>
              </w:rPr>
            </w:pPr>
            <w:r>
              <w:rPr>
                <w:rFonts w:hint="eastAsia" w:ascii="宋体" w:hAnsi="宋体"/>
                <w:sz w:val="24"/>
                <w:highlight w:val="none"/>
                <w:rPrChange w:id="353" w:author="黄福泉 [2]" w:date="2022-05-30T15:35:39Z">
                  <w:rPr>
                    <w:rFonts w:hint="eastAsia" w:ascii="宋体" w:hAnsi="宋体"/>
                    <w:sz w:val="24"/>
                  </w:rPr>
                </w:rPrChange>
              </w:rPr>
              <w:t>递交标书截止、开标时间：</w:t>
            </w:r>
            <w:r>
              <w:rPr>
                <w:rFonts w:hint="eastAsia" w:ascii="宋体" w:hAnsi="宋体"/>
                <w:sz w:val="24"/>
                <w:highlight w:val="none"/>
                <w:rPrChange w:id="354" w:author="黄福泉 [2]" w:date="2022-05-30T15:35:39Z">
                  <w:rPr>
                    <w:rFonts w:hint="eastAsia" w:ascii="宋体" w:hAnsi="宋体"/>
                    <w:sz w:val="24"/>
                  </w:rPr>
                </w:rPrChange>
              </w:rPr>
              <w:t>202</w:t>
            </w:r>
            <w:ins w:id="355" w:author="黄福泉 [2]" w:date="2023-05-17T09:18:45Z">
              <w:r>
                <w:rPr>
                  <w:rFonts w:hint="eastAsia" w:ascii="宋体" w:hAnsi="宋体"/>
                  <w:sz w:val="24"/>
                  <w:highlight w:val="none"/>
                  <w:lang w:val="en-US" w:eastAsia="zh-CN"/>
                </w:rPr>
                <w:t>3</w:t>
              </w:r>
            </w:ins>
            <w:ins w:id="356" w:author="黄福泉" w:date="2022-05-24T10:51:00Z">
              <w:del w:id="357" w:author="黄福泉 [2]" w:date="2023-05-17T09:18:44Z">
                <w:r>
                  <w:rPr>
                    <w:rFonts w:hint="eastAsia" w:ascii="宋体" w:hAnsi="宋体"/>
                    <w:sz w:val="24"/>
                    <w:highlight w:val="none"/>
                    <w:lang w:val="en-US" w:eastAsia="zh-CN"/>
                    <w:rPrChange w:id="358" w:author="黄福泉 [2]" w:date="2022-05-30T15:35:39Z">
                      <w:rPr>
                        <w:rFonts w:hint="eastAsia" w:ascii="宋体" w:hAnsi="宋体"/>
                        <w:sz w:val="24"/>
                        <w:highlight w:val="yellow"/>
                        <w:lang w:val="en-US" w:eastAsia="zh-CN"/>
                      </w:rPr>
                    </w:rPrChange>
                  </w:rPr>
                  <w:delText>2</w:delText>
                </w:r>
              </w:del>
            </w:ins>
            <w:del w:id="359" w:author="黄福泉" w:date="2022-05-24T10:51:00Z">
              <w:r>
                <w:rPr>
                  <w:rFonts w:hint="eastAsia" w:ascii="宋体" w:hAnsi="宋体"/>
                  <w:sz w:val="24"/>
                  <w:highlight w:val="none"/>
                  <w:rPrChange w:id="360" w:author="黄福泉 [2]" w:date="2022-05-30T15:35:39Z">
                    <w:rPr>
                      <w:rFonts w:hint="eastAsia" w:ascii="宋体" w:hAnsi="宋体"/>
                      <w:sz w:val="24"/>
                    </w:rPr>
                  </w:rPrChange>
                </w:rPr>
                <w:delText>1</w:delText>
              </w:r>
            </w:del>
            <w:r>
              <w:rPr>
                <w:rFonts w:hint="eastAsia" w:ascii="宋体" w:hAnsi="宋体"/>
                <w:sz w:val="24"/>
                <w:highlight w:val="none"/>
                <w:rPrChange w:id="361" w:author="黄福泉 [2]" w:date="2022-05-30T15:35:39Z">
                  <w:rPr>
                    <w:rFonts w:hint="eastAsia" w:ascii="宋体" w:hAnsi="宋体"/>
                    <w:sz w:val="24"/>
                  </w:rPr>
                </w:rPrChange>
              </w:rPr>
              <w:t>年</w:t>
            </w:r>
            <w:ins w:id="362" w:author="黄福泉 [2]" w:date="2023-05-17T09:18:52Z">
              <w:r>
                <w:rPr>
                  <w:rFonts w:hint="eastAsia" w:ascii="宋体" w:hAnsi="宋体"/>
                  <w:sz w:val="24"/>
                  <w:highlight w:val="none"/>
                  <w:lang w:val="en-US" w:eastAsia="zh-CN"/>
                </w:rPr>
                <w:t>6</w:t>
              </w:r>
            </w:ins>
            <w:ins w:id="363" w:author="黄福泉" w:date="2022-05-24T10:51:00Z">
              <w:del w:id="364" w:author="黄福泉 [2]" w:date="2022-11-16T10:56:37Z">
                <w:r>
                  <w:rPr>
                    <w:rFonts w:hint="eastAsia" w:ascii="宋体" w:hAnsi="宋体"/>
                    <w:sz w:val="24"/>
                    <w:highlight w:val="none"/>
                    <w:lang w:val="en-US" w:eastAsia="zh-CN"/>
                    <w:rPrChange w:id="365" w:author="黄福泉 [2]" w:date="2022-05-30T15:35:39Z">
                      <w:rPr>
                        <w:rFonts w:hint="eastAsia" w:ascii="宋体" w:hAnsi="宋体"/>
                        <w:sz w:val="24"/>
                        <w:highlight w:val="yellow"/>
                        <w:lang w:val="en-US" w:eastAsia="zh-CN"/>
                      </w:rPr>
                    </w:rPrChange>
                  </w:rPr>
                  <w:delText>6</w:delText>
                </w:r>
              </w:del>
            </w:ins>
            <w:del w:id="366" w:author="黄福泉" w:date="2022-05-24T10:51:00Z">
              <w:r>
                <w:rPr>
                  <w:rFonts w:hint="eastAsia" w:ascii="宋体" w:hAnsi="宋体"/>
                  <w:sz w:val="24"/>
                  <w:highlight w:val="none"/>
                  <w:rPrChange w:id="367" w:author="黄福泉 [2]" w:date="2022-05-30T15:35:39Z">
                    <w:rPr>
                      <w:rFonts w:hint="eastAsia" w:ascii="宋体" w:hAnsi="宋体"/>
                      <w:sz w:val="24"/>
                    </w:rPr>
                  </w:rPrChange>
                </w:rPr>
                <w:delText>1</w:delText>
              </w:r>
            </w:del>
            <w:del w:id="368" w:author="黄福泉" w:date="2022-05-24T10:51:00Z">
              <w:r>
                <w:rPr>
                  <w:rFonts w:hint="eastAsia" w:ascii="宋体" w:hAnsi="宋体"/>
                  <w:sz w:val="24"/>
                  <w:highlight w:val="none"/>
                  <w:rPrChange w:id="369" w:author="黄福泉 [2]" w:date="2022-05-30T15:35:39Z">
                    <w:rPr>
                      <w:rFonts w:hint="eastAsia" w:ascii="宋体" w:hAnsi="宋体"/>
                      <w:sz w:val="24"/>
                    </w:rPr>
                  </w:rPrChange>
                </w:rPr>
                <w:delText>2</w:delText>
              </w:r>
            </w:del>
            <w:r>
              <w:rPr>
                <w:rFonts w:hint="eastAsia" w:ascii="宋体" w:hAnsi="宋体"/>
                <w:sz w:val="24"/>
                <w:highlight w:val="none"/>
                <w:rPrChange w:id="370" w:author="黄福泉 [2]" w:date="2022-05-30T15:35:39Z">
                  <w:rPr>
                    <w:rFonts w:hint="eastAsia" w:ascii="宋体" w:hAnsi="宋体"/>
                    <w:sz w:val="24"/>
                  </w:rPr>
                </w:rPrChange>
              </w:rPr>
              <w:t>月</w:t>
            </w:r>
            <w:ins w:id="371" w:author="黄福泉 [2]" w:date="2023-05-17T09:18:54Z">
              <w:r>
                <w:rPr>
                  <w:rFonts w:hint="eastAsia" w:ascii="宋体" w:hAnsi="宋体"/>
                  <w:sz w:val="24"/>
                  <w:highlight w:val="none"/>
                  <w:lang w:val="en-US" w:eastAsia="zh-CN"/>
                </w:rPr>
                <w:t>8</w:t>
              </w:r>
            </w:ins>
            <w:del w:id="372" w:author="黄福泉 [2]" w:date="2022-12-02T09:44:22Z">
              <w:r>
                <w:rPr>
                  <w:rFonts w:hint="eastAsia" w:ascii="宋体" w:hAnsi="宋体"/>
                  <w:sz w:val="24"/>
                  <w:highlight w:val="none"/>
                  <w:rPrChange w:id="373" w:author="黄福泉 [2]" w:date="2022-05-30T15:35:39Z">
                    <w:rPr>
                      <w:rFonts w:hint="eastAsia" w:ascii="宋体" w:hAnsi="宋体"/>
                      <w:sz w:val="24"/>
                    </w:rPr>
                  </w:rPrChange>
                </w:rPr>
                <w:delText>8</w:delText>
              </w:r>
            </w:del>
            <w:r>
              <w:rPr>
                <w:rFonts w:hint="eastAsia" w:ascii="宋体" w:hAnsi="宋体"/>
                <w:sz w:val="24"/>
                <w:highlight w:val="none"/>
                <w:rPrChange w:id="374" w:author="黄福泉 [2]" w:date="2022-05-30T15:35:39Z">
                  <w:rPr>
                    <w:rFonts w:hint="eastAsia" w:ascii="宋体" w:hAnsi="宋体"/>
                    <w:sz w:val="24"/>
                  </w:rPr>
                </w:rPrChange>
              </w:rPr>
              <w:t>日下午3:00时</w:t>
            </w:r>
          </w:p>
          <w:p>
            <w:pPr>
              <w:spacing w:line="360" w:lineRule="exact"/>
              <w:rPr>
                <w:rFonts w:hint="eastAsia" w:ascii="宋体" w:hAnsi="宋体"/>
                <w:sz w:val="24"/>
                <w:highlight w:val="none"/>
                <w:rPrChange w:id="375" w:author="黄福泉 [2]" w:date="2022-05-30T15:35:39Z">
                  <w:rPr>
                    <w:rFonts w:hint="eastAsia" w:ascii="宋体" w:hAnsi="宋体"/>
                    <w:sz w:val="24"/>
                  </w:rPr>
                </w:rPrChange>
              </w:rPr>
            </w:pPr>
            <w:r>
              <w:rPr>
                <w:rFonts w:hint="eastAsia" w:ascii="宋体" w:hAnsi="宋体"/>
                <w:sz w:val="24"/>
                <w:highlight w:val="none"/>
                <w:rPrChange w:id="376" w:author="黄福泉 [2]" w:date="2022-05-30T15:35:39Z">
                  <w:rPr>
                    <w:rFonts w:hint="eastAsia" w:ascii="宋体" w:hAnsi="宋体"/>
                    <w:sz w:val="24"/>
                  </w:rPr>
                </w:rPrChange>
              </w:rPr>
              <w:t>递交标书、开标地点：华南农业大学</w:t>
            </w:r>
            <w:del w:id="377" w:author="黄福泉" w:date="2022-05-24T10:51:00Z">
              <w:r>
                <w:rPr>
                  <w:rFonts w:hint="eastAsia" w:ascii="宋体" w:hAnsi="宋体"/>
                  <w:sz w:val="24"/>
                  <w:highlight w:val="none"/>
                  <w:rPrChange w:id="378" w:author="黄福泉 [2]" w:date="2022-05-30T15:35:39Z">
                    <w:rPr>
                      <w:rFonts w:hint="eastAsia" w:ascii="宋体" w:hAnsi="宋体"/>
                      <w:sz w:val="24"/>
                    </w:rPr>
                  </w:rPrChange>
                </w:rPr>
                <w:delText>后勤处</w:delText>
              </w:r>
            </w:del>
            <w:ins w:id="379" w:author="黄福泉" w:date="2022-05-24T10:51:00Z">
              <w:r>
                <w:rPr>
                  <w:rFonts w:hint="eastAsia" w:ascii="宋体" w:hAnsi="宋体"/>
                  <w:sz w:val="24"/>
                  <w:highlight w:val="none"/>
                  <w:lang w:eastAsia="zh-CN"/>
                  <w:rPrChange w:id="380" w:author="黄福泉 [2]" w:date="2022-05-30T15:35:39Z">
                    <w:rPr>
                      <w:rFonts w:hint="eastAsia" w:ascii="宋体" w:hAnsi="宋体"/>
                      <w:sz w:val="24"/>
                      <w:lang w:eastAsia="zh-CN"/>
                    </w:rPr>
                  </w:rPrChange>
                </w:rPr>
                <w:t>总务部</w:t>
              </w:r>
            </w:ins>
            <w:r>
              <w:rPr>
                <w:rFonts w:hint="eastAsia" w:ascii="宋体" w:hAnsi="宋体"/>
                <w:sz w:val="24"/>
                <w:highlight w:val="none"/>
                <w:rPrChange w:id="381" w:author="黄福泉 [2]" w:date="2022-05-30T15:35:39Z">
                  <w:rPr>
                    <w:rFonts w:hint="eastAsia" w:ascii="宋体" w:hAnsi="宋体"/>
                    <w:sz w:val="24"/>
                  </w:rPr>
                </w:rPrChange>
              </w:rPr>
              <w:t>会议室（行政楼5楼）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pPr>
              <w:spacing w:line="360" w:lineRule="exact"/>
              <w:jc w:val="center"/>
              <w:rPr>
                <w:rFonts w:hint="eastAsia" w:ascii="宋体" w:hAnsi="宋体"/>
                <w:sz w:val="24"/>
                <w:highlight w:val="none"/>
                <w:rPrChange w:id="382" w:author="黄福泉 [2]" w:date="2022-05-30T15:35:39Z">
                  <w:rPr>
                    <w:rFonts w:hint="eastAsia" w:ascii="宋体" w:hAnsi="宋体"/>
                    <w:sz w:val="24"/>
                  </w:rPr>
                </w:rPrChange>
              </w:rPr>
            </w:pPr>
            <w:r>
              <w:rPr>
                <w:rFonts w:hint="eastAsia" w:ascii="宋体" w:hAnsi="宋体"/>
                <w:sz w:val="24"/>
                <w:highlight w:val="none"/>
                <w:rPrChange w:id="383" w:author="黄福泉 [2]" w:date="2022-05-30T15:35:39Z">
                  <w:rPr>
                    <w:rFonts w:hint="eastAsia" w:ascii="宋体" w:hAnsi="宋体"/>
                    <w:sz w:val="24"/>
                  </w:rPr>
                </w:rPrChange>
              </w:rPr>
              <w:t>13</w:t>
            </w:r>
          </w:p>
        </w:tc>
        <w:tc>
          <w:tcPr>
            <w:tcW w:w="8280" w:type="dxa"/>
            <w:noWrap w:val="0"/>
            <w:vAlign w:val="center"/>
          </w:tcPr>
          <w:p>
            <w:pPr>
              <w:spacing w:line="360" w:lineRule="exact"/>
              <w:rPr>
                <w:rFonts w:hint="eastAsia" w:ascii="宋体" w:hAnsi="宋体"/>
                <w:b/>
                <w:highlight w:val="none"/>
                <w:rPrChange w:id="384" w:author="黄福泉 [2]" w:date="2022-05-30T15:35:39Z">
                  <w:rPr>
                    <w:rFonts w:hint="eastAsia" w:ascii="宋体" w:hAnsi="宋体"/>
                    <w:b/>
                  </w:rPr>
                </w:rPrChange>
              </w:rPr>
            </w:pPr>
            <w:r>
              <w:rPr>
                <w:rFonts w:hint="eastAsia" w:ascii="宋体" w:hAnsi="宋体"/>
                <w:b/>
                <w:highlight w:val="none"/>
                <w:rPrChange w:id="385" w:author="黄福泉 [2]" w:date="2022-05-30T15:35:39Z">
                  <w:rPr>
                    <w:rFonts w:hint="eastAsia" w:ascii="宋体" w:hAnsi="宋体"/>
                    <w:b/>
                  </w:rPr>
                </w:rPrChange>
              </w:rPr>
              <w:t>各投标人法定代表人或合法授权代理人必须持有效身份证亲临招标现场（每个单位仅限1名投标人入校）。</w:t>
            </w:r>
          </w:p>
          <w:p>
            <w:pPr>
              <w:spacing w:line="360" w:lineRule="exact"/>
              <w:rPr>
                <w:rFonts w:hint="eastAsia" w:ascii="宋体" w:hAnsi="宋体"/>
                <w:sz w:val="24"/>
                <w:highlight w:val="none"/>
                <w:rPrChange w:id="386" w:author="黄福泉 [2]" w:date="2022-05-30T15:35:39Z">
                  <w:rPr>
                    <w:rFonts w:hint="eastAsia" w:ascii="宋体" w:hAnsi="宋体"/>
                    <w:sz w:val="24"/>
                  </w:rPr>
                </w:rPrChange>
              </w:rPr>
            </w:pPr>
            <w:r>
              <w:rPr>
                <w:rFonts w:hint="eastAsia" w:ascii="宋体" w:hAnsi="宋体"/>
                <w:b/>
                <w:highlight w:val="none"/>
                <w:rPrChange w:id="387" w:author="黄福泉 [2]" w:date="2022-05-30T15:35:39Z">
                  <w:rPr>
                    <w:rFonts w:hint="eastAsia" w:ascii="宋体" w:hAnsi="宋体"/>
                    <w:b/>
                  </w:rPr>
                </w:rPrChange>
              </w:rPr>
              <w:t>投标人需按照招标人要求配合做好进入校园的</w:t>
            </w:r>
            <w:del w:id="388" w:author="黄福泉 [2]" w:date="2023-05-17T09:19:22Z">
              <w:r>
                <w:rPr>
                  <w:rFonts w:hint="default" w:ascii="宋体" w:hAnsi="宋体"/>
                  <w:b/>
                  <w:highlight w:val="none"/>
                  <w:rPrChange w:id="389" w:author="黄福泉 [2]" w:date="2022-05-30T15:35:39Z">
                    <w:rPr>
                      <w:rFonts w:hint="eastAsia" w:ascii="宋体" w:hAnsi="宋体"/>
                      <w:b/>
                    </w:rPr>
                  </w:rPrChange>
                </w:rPr>
                <w:delText>疫情防控措施</w:delText>
              </w:r>
            </w:del>
            <w:ins w:id="390" w:author="黄福泉 [2]" w:date="2023-05-17T09:19:23Z">
              <w:r>
                <w:rPr>
                  <w:rFonts w:hint="eastAsia" w:ascii="宋体" w:hAnsi="宋体"/>
                  <w:b/>
                  <w:highlight w:val="none"/>
                  <w:lang w:val="en-US" w:eastAsia="zh-CN"/>
                </w:rPr>
                <w:t>入场</w:t>
              </w:r>
            </w:ins>
            <w:ins w:id="391" w:author="黄福泉 [2]" w:date="2023-05-17T09:19:27Z">
              <w:r>
                <w:rPr>
                  <w:rFonts w:hint="eastAsia" w:ascii="宋体" w:hAnsi="宋体"/>
                  <w:b/>
                  <w:highlight w:val="none"/>
                  <w:lang w:val="en-US" w:eastAsia="zh-CN"/>
                </w:rPr>
                <w:t>报备</w:t>
              </w:r>
            </w:ins>
            <w:ins w:id="392" w:author="黄福泉 [2]" w:date="2023-05-17T09:19:28Z">
              <w:r>
                <w:rPr>
                  <w:rFonts w:hint="eastAsia" w:ascii="宋体" w:hAnsi="宋体"/>
                  <w:b/>
                  <w:highlight w:val="none"/>
                  <w:lang w:val="en-US" w:eastAsia="zh-CN"/>
                </w:rPr>
                <w:t>工作</w:t>
              </w:r>
            </w:ins>
            <w:del w:id="393" w:author="黄福泉 [2]" w:date="2022-12-02T09:45:03Z">
              <w:r>
                <w:rPr>
                  <w:rFonts w:hint="eastAsia" w:ascii="宋体" w:hAnsi="宋体"/>
                  <w:b/>
                  <w:highlight w:val="none"/>
                  <w:rPrChange w:id="394" w:author="黄福泉 [2]" w:date="2022-05-30T15:35:39Z">
                    <w:rPr>
                      <w:rFonts w:hint="eastAsia" w:ascii="宋体" w:hAnsi="宋体"/>
                      <w:b/>
                    </w:rPr>
                  </w:rPrChange>
                </w:rPr>
                <w:delText>（</w:delText>
              </w:r>
            </w:del>
            <w:del w:id="395" w:author="黄福泉 [2]" w:date="2022-12-02T09:45:02Z">
              <w:r>
                <w:rPr>
                  <w:rFonts w:hint="eastAsia" w:ascii="宋体" w:hAnsi="宋体"/>
                  <w:b/>
                  <w:highlight w:val="none"/>
                  <w:rPrChange w:id="396" w:author="黄福泉 [2]" w:date="2022-05-30T15:35:39Z">
                    <w:rPr>
                      <w:rFonts w:hint="eastAsia" w:ascii="宋体" w:hAnsi="宋体"/>
                      <w:b/>
                    </w:rPr>
                  </w:rPrChange>
                </w:rPr>
                <w:delText>提</w:delText>
              </w:r>
            </w:del>
            <w:del w:id="397" w:author="黄福泉 [2]" w:date="2022-12-02T09:45:02Z">
              <w:r>
                <w:rPr>
                  <w:rFonts w:hint="eastAsia" w:ascii="宋体" w:hAnsi="宋体"/>
                  <w:b/>
                  <w:highlight w:val="none"/>
                  <w:rPrChange w:id="398" w:author="黄福泉 [2]" w:date="2022-05-30T15:35:39Z">
                    <w:rPr>
                      <w:rFonts w:hint="eastAsia" w:ascii="宋体" w:hAnsi="宋体"/>
                      <w:b/>
                    </w:rPr>
                  </w:rPrChange>
                </w:rPr>
                <w:delText>供</w:delText>
              </w:r>
            </w:del>
            <w:del w:id="399" w:author="黄福泉 [2]" w:date="2022-12-02T09:45:02Z">
              <w:r>
                <w:rPr>
                  <w:rFonts w:hint="eastAsia" w:ascii="宋体" w:hAnsi="宋体"/>
                  <w:b/>
                  <w:highlight w:val="none"/>
                  <w:rPrChange w:id="400" w:author="黄福泉 [2]" w:date="2022-05-30T15:35:39Z">
                    <w:rPr>
                      <w:rFonts w:hint="eastAsia" w:ascii="宋体" w:hAnsi="宋体"/>
                      <w:b/>
                    </w:rPr>
                  </w:rPrChange>
                </w:rPr>
                <w:delText>7</w:delText>
              </w:r>
            </w:del>
            <w:del w:id="401" w:author="黄福泉 [2]" w:date="2022-12-02T09:45:02Z">
              <w:r>
                <w:rPr>
                  <w:rFonts w:hint="eastAsia" w:ascii="宋体" w:hAnsi="宋体"/>
                  <w:b/>
                  <w:highlight w:val="none"/>
                  <w:rPrChange w:id="402" w:author="黄福泉 [2]" w:date="2022-05-30T15:35:39Z">
                    <w:rPr>
                      <w:rFonts w:hint="eastAsia" w:ascii="宋体" w:hAnsi="宋体"/>
                      <w:b/>
                    </w:rPr>
                  </w:rPrChange>
                </w:rPr>
                <w:delText>天</w:delText>
              </w:r>
            </w:del>
            <w:del w:id="403" w:author="黄福泉 [2]" w:date="2022-12-02T09:45:01Z">
              <w:r>
                <w:rPr>
                  <w:rFonts w:hint="eastAsia" w:ascii="宋体" w:hAnsi="宋体"/>
                  <w:b/>
                  <w:highlight w:val="none"/>
                  <w:rPrChange w:id="404" w:author="黄福泉 [2]" w:date="2022-05-30T15:35:39Z">
                    <w:rPr>
                      <w:rFonts w:hint="eastAsia" w:ascii="宋体" w:hAnsi="宋体"/>
                      <w:b/>
                    </w:rPr>
                  </w:rPrChange>
                </w:rPr>
                <w:delText>内</w:delText>
              </w:r>
            </w:del>
            <w:del w:id="405" w:author="黄福泉 [2]" w:date="2022-12-02T09:45:01Z">
              <w:r>
                <w:rPr>
                  <w:rFonts w:hint="eastAsia" w:ascii="宋体" w:hAnsi="宋体"/>
                  <w:b/>
                  <w:highlight w:val="none"/>
                  <w:rPrChange w:id="406" w:author="黄福泉 [2]" w:date="2022-05-30T15:35:39Z">
                    <w:rPr>
                      <w:rFonts w:hint="eastAsia" w:ascii="宋体" w:hAnsi="宋体"/>
                      <w:b/>
                    </w:rPr>
                  </w:rPrChange>
                </w:rPr>
                <w:delText>核</w:delText>
              </w:r>
            </w:del>
            <w:del w:id="407" w:author="黄福泉 [2]" w:date="2022-12-02T09:45:01Z">
              <w:r>
                <w:rPr>
                  <w:rFonts w:hint="eastAsia" w:ascii="宋体" w:hAnsi="宋体"/>
                  <w:b/>
                  <w:highlight w:val="none"/>
                  <w:rPrChange w:id="408" w:author="黄福泉 [2]" w:date="2022-05-30T15:35:39Z">
                    <w:rPr>
                      <w:rFonts w:hint="eastAsia" w:ascii="宋体" w:hAnsi="宋体"/>
                      <w:b/>
                    </w:rPr>
                  </w:rPrChange>
                </w:rPr>
                <w:delText>酸</w:delText>
              </w:r>
            </w:del>
            <w:del w:id="409" w:author="黄福泉 [2]" w:date="2022-12-02T09:45:01Z">
              <w:r>
                <w:rPr>
                  <w:rFonts w:hint="eastAsia" w:ascii="宋体" w:hAnsi="宋体"/>
                  <w:b/>
                  <w:highlight w:val="none"/>
                  <w:rPrChange w:id="410" w:author="黄福泉 [2]" w:date="2022-05-30T15:35:39Z">
                    <w:rPr>
                      <w:rFonts w:hint="eastAsia" w:ascii="宋体" w:hAnsi="宋体"/>
                      <w:b/>
                    </w:rPr>
                  </w:rPrChange>
                </w:rPr>
                <w:delText>检</w:delText>
              </w:r>
            </w:del>
            <w:del w:id="411" w:author="黄福泉 [2]" w:date="2022-12-02T09:45:00Z">
              <w:r>
                <w:rPr>
                  <w:rFonts w:hint="eastAsia" w:ascii="宋体" w:hAnsi="宋体"/>
                  <w:b/>
                  <w:highlight w:val="none"/>
                  <w:rPrChange w:id="412" w:author="黄福泉 [2]" w:date="2022-05-30T15:35:39Z">
                    <w:rPr>
                      <w:rFonts w:hint="eastAsia" w:ascii="宋体" w:hAnsi="宋体"/>
                      <w:b/>
                    </w:rPr>
                  </w:rPrChange>
                </w:rPr>
                <w:delText>测</w:delText>
              </w:r>
            </w:del>
            <w:del w:id="413" w:author="黄福泉 [2]" w:date="2022-12-02T09:45:00Z">
              <w:r>
                <w:rPr>
                  <w:rFonts w:hint="eastAsia" w:ascii="宋体" w:hAnsi="宋体"/>
                  <w:b/>
                  <w:highlight w:val="none"/>
                  <w:rPrChange w:id="414" w:author="黄福泉 [2]" w:date="2022-05-30T15:35:39Z">
                    <w:rPr>
                      <w:rFonts w:hint="eastAsia" w:ascii="宋体" w:hAnsi="宋体"/>
                      <w:b/>
                    </w:rPr>
                  </w:rPrChange>
                </w:rPr>
                <w:delText>结</w:delText>
              </w:r>
            </w:del>
            <w:del w:id="415" w:author="黄福泉 [2]" w:date="2022-12-02T09:45:00Z">
              <w:r>
                <w:rPr>
                  <w:rFonts w:hint="eastAsia" w:ascii="宋体" w:hAnsi="宋体"/>
                  <w:b/>
                  <w:highlight w:val="none"/>
                  <w:rPrChange w:id="416" w:author="黄福泉 [2]" w:date="2022-05-30T15:35:39Z">
                    <w:rPr>
                      <w:rFonts w:hint="eastAsia" w:ascii="宋体" w:hAnsi="宋体"/>
                      <w:b/>
                    </w:rPr>
                  </w:rPrChange>
                </w:rPr>
                <w:delText>果</w:delText>
              </w:r>
            </w:del>
            <w:del w:id="417" w:author="黄福泉 [2]" w:date="2022-12-02T09:45:00Z">
              <w:r>
                <w:rPr>
                  <w:rFonts w:hint="eastAsia" w:ascii="宋体" w:hAnsi="宋体"/>
                  <w:b/>
                  <w:highlight w:val="none"/>
                  <w:rPrChange w:id="418" w:author="黄福泉 [2]" w:date="2022-05-30T15:35:39Z">
                    <w:rPr>
                      <w:rFonts w:hint="eastAsia" w:ascii="宋体" w:hAnsi="宋体"/>
                      <w:b/>
                    </w:rPr>
                  </w:rPrChange>
                </w:rPr>
                <w:delText>）</w:delText>
              </w:r>
            </w:del>
            <w:r>
              <w:rPr>
                <w:rFonts w:hint="eastAsia" w:ascii="宋体" w:hAnsi="宋体"/>
                <w:b/>
                <w:highlight w:val="none"/>
                <w:rPrChange w:id="419" w:author="黄福泉 [2]" w:date="2022-05-30T15:35:39Z">
                  <w:rPr>
                    <w:rFonts w:hint="eastAsia" w:ascii="宋体" w:hAnsi="宋体"/>
                    <w:b/>
                  </w:rPr>
                </w:rPrChange>
              </w:rPr>
              <w:t>，不配合</w:t>
            </w:r>
            <w:del w:id="420" w:author="黄福泉 [2]" w:date="2023-05-17T09:19:38Z">
              <w:r>
                <w:rPr>
                  <w:rFonts w:hint="default" w:ascii="宋体" w:hAnsi="宋体"/>
                  <w:b/>
                  <w:highlight w:val="none"/>
                  <w:rPrChange w:id="421" w:author="黄福泉 [2]" w:date="2022-05-30T15:35:39Z">
                    <w:rPr>
                      <w:rFonts w:hint="eastAsia" w:ascii="宋体" w:hAnsi="宋体"/>
                      <w:b/>
                    </w:rPr>
                  </w:rPrChange>
                </w:rPr>
                <w:delText>疫情防控措施</w:delText>
              </w:r>
            </w:del>
            <w:ins w:id="422" w:author="黄福泉 [2]" w:date="2023-05-17T09:19:39Z">
              <w:r>
                <w:rPr>
                  <w:rFonts w:hint="eastAsia" w:ascii="宋体" w:hAnsi="宋体"/>
                  <w:b/>
                  <w:highlight w:val="none"/>
                  <w:lang w:val="en-US" w:eastAsia="zh-CN"/>
                </w:rPr>
                <w:t>报备</w:t>
              </w:r>
            </w:ins>
            <w:ins w:id="423" w:author="黄福泉 [2]" w:date="2023-05-17T09:19:40Z">
              <w:r>
                <w:rPr>
                  <w:rFonts w:hint="eastAsia" w:ascii="宋体" w:hAnsi="宋体"/>
                  <w:b/>
                  <w:highlight w:val="none"/>
                  <w:lang w:val="en-US" w:eastAsia="zh-CN"/>
                </w:rPr>
                <w:t>工作</w:t>
              </w:r>
            </w:ins>
            <w:r>
              <w:rPr>
                <w:rFonts w:hint="eastAsia" w:ascii="宋体" w:hAnsi="宋体"/>
                <w:b/>
                <w:highlight w:val="none"/>
                <w:rPrChange w:id="424" w:author="黄福泉 [2]" w:date="2022-05-30T15:35:39Z">
                  <w:rPr>
                    <w:rFonts w:hint="eastAsia" w:ascii="宋体" w:hAnsi="宋体"/>
                    <w:b/>
                  </w:rPr>
                </w:rPrChange>
              </w:rPr>
              <w:t>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noWrap w:val="0"/>
            <w:vAlign w:val="center"/>
          </w:tcPr>
          <w:p>
            <w:pPr>
              <w:spacing w:line="360" w:lineRule="exact"/>
              <w:jc w:val="center"/>
              <w:rPr>
                <w:rFonts w:hint="eastAsia" w:ascii="宋体" w:hAnsi="宋体"/>
                <w:sz w:val="24"/>
                <w:highlight w:val="none"/>
                <w:rPrChange w:id="425" w:author="黄福泉 [2]" w:date="2022-05-30T15:35:39Z">
                  <w:rPr>
                    <w:rFonts w:hint="eastAsia" w:ascii="宋体" w:hAnsi="宋体"/>
                    <w:sz w:val="24"/>
                  </w:rPr>
                </w:rPrChange>
              </w:rPr>
            </w:pPr>
            <w:r>
              <w:rPr>
                <w:rFonts w:hint="eastAsia" w:ascii="宋体" w:hAnsi="宋体"/>
                <w:sz w:val="24"/>
                <w:highlight w:val="none"/>
                <w:rPrChange w:id="426" w:author="黄福泉 [2]" w:date="2022-05-30T15:35:39Z">
                  <w:rPr>
                    <w:rFonts w:hint="eastAsia" w:ascii="宋体" w:hAnsi="宋体"/>
                    <w:sz w:val="24"/>
                  </w:rPr>
                </w:rPrChange>
              </w:rPr>
              <w:t>14</w:t>
            </w:r>
          </w:p>
        </w:tc>
        <w:tc>
          <w:tcPr>
            <w:tcW w:w="8280" w:type="dxa"/>
            <w:noWrap w:val="0"/>
            <w:vAlign w:val="center"/>
          </w:tcPr>
          <w:p>
            <w:pPr>
              <w:spacing w:line="360" w:lineRule="exact"/>
              <w:rPr>
                <w:rFonts w:hint="eastAsia" w:ascii="宋体" w:hAnsi="宋体"/>
                <w:sz w:val="24"/>
                <w:highlight w:val="none"/>
                <w:rPrChange w:id="427" w:author="黄福泉 [2]" w:date="2022-05-30T15:35:39Z">
                  <w:rPr>
                    <w:rFonts w:hint="eastAsia" w:ascii="宋体" w:hAnsi="宋体"/>
                    <w:sz w:val="24"/>
                  </w:rPr>
                </w:rPrChange>
              </w:rPr>
            </w:pPr>
            <w:r>
              <w:rPr>
                <w:rFonts w:hint="eastAsia" w:ascii="宋体" w:hAnsi="宋体"/>
                <w:sz w:val="24"/>
                <w:highlight w:val="none"/>
                <w:rPrChange w:id="428" w:author="黄福泉 [2]" w:date="2022-05-30T15:35:39Z">
                  <w:rPr>
                    <w:rFonts w:hint="eastAsia" w:ascii="宋体" w:hAnsi="宋体"/>
                    <w:sz w:val="24"/>
                  </w:rPr>
                </w:rPrChange>
              </w:rPr>
              <w:t xml:space="preserve">联系方式： 020-85280133   </w:t>
            </w:r>
            <w:ins w:id="429" w:author="黄福泉" w:date="2022-05-23T16:58:00Z">
              <w:r>
                <w:rPr>
                  <w:rFonts w:hint="eastAsia" w:ascii="宋体" w:hAnsi="宋体"/>
                  <w:sz w:val="24"/>
                  <w:highlight w:val="none"/>
                  <w:lang w:eastAsia="zh-CN"/>
                  <w:rPrChange w:id="430" w:author="黄福泉 [2]" w:date="2022-05-30T15:35:39Z">
                    <w:rPr>
                      <w:rFonts w:hint="eastAsia" w:ascii="宋体" w:hAnsi="宋体"/>
                      <w:sz w:val="24"/>
                      <w:lang w:eastAsia="zh-CN"/>
                    </w:rPr>
                  </w:rPrChange>
                </w:rPr>
                <w:t>黄</w:t>
              </w:r>
            </w:ins>
            <w:del w:id="431" w:author="黄福泉" w:date="2022-05-23T16:58:00Z">
              <w:r>
                <w:rPr>
                  <w:rFonts w:hint="eastAsia" w:ascii="宋体" w:hAnsi="宋体"/>
                  <w:sz w:val="24"/>
                  <w:highlight w:val="none"/>
                  <w:rPrChange w:id="432" w:author="黄福泉 [2]" w:date="2022-05-30T15:35:39Z">
                    <w:rPr>
                      <w:rFonts w:hint="eastAsia" w:ascii="宋体" w:hAnsi="宋体"/>
                      <w:sz w:val="24"/>
                    </w:rPr>
                  </w:rPrChange>
                </w:rPr>
                <w:delText>陈</w:delText>
              </w:r>
            </w:del>
            <w:r>
              <w:rPr>
                <w:rFonts w:hint="eastAsia" w:ascii="宋体" w:hAnsi="宋体"/>
                <w:sz w:val="24"/>
                <w:highlight w:val="none"/>
                <w:rPrChange w:id="433" w:author="黄福泉 [2]" w:date="2022-05-30T15:35:39Z">
                  <w:rPr>
                    <w:rFonts w:hint="eastAsia" w:ascii="宋体" w:hAnsi="宋体"/>
                    <w:sz w:val="24"/>
                  </w:rPr>
                </w:rPrChange>
              </w:rPr>
              <w:t>老师 18</w:t>
            </w:r>
            <w:ins w:id="434" w:author="黄福泉" w:date="2022-05-23T16:58:00Z">
              <w:r>
                <w:rPr>
                  <w:rFonts w:hint="eastAsia" w:ascii="宋体" w:hAnsi="宋体"/>
                  <w:sz w:val="24"/>
                  <w:highlight w:val="none"/>
                  <w:lang w:val="en-US" w:eastAsia="zh-CN"/>
                  <w:rPrChange w:id="435" w:author="黄福泉 [2]" w:date="2022-05-30T15:35:39Z">
                    <w:rPr>
                      <w:rFonts w:hint="eastAsia" w:ascii="宋体" w:hAnsi="宋体"/>
                      <w:sz w:val="24"/>
                      <w:lang w:val="en-US" w:eastAsia="zh-CN"/>
                    </w:rPr>
                  </w:rPrChange>
                </w:rPr>
                <w:t>620283130</w:t>
              </w:r>
            </w:ins>
            <w:del w:id="436" w:author="黄福泉" w:date="2022-05-23T16:58:00Z">
              <w:r>
                <w:rPr>
                  <w:rFonts w:hint="eastAsia" w:ascii="宋体" w:hAnsi="宋体"/>
                  <w:sz w:val="24"/>
                  <w:highlight w:val="none"/>
                  <w:rPrChange w:id="437" w:author="黄福泉 [2]" w:date="2022-05-30T15:35:39Z">
                    <w:rPr>
                      <w:rFonts w:hint="eastAsia" w:ascii="宋体" w:hAnsi="宋体"/>
                      <w:sz w:val="24"/>
                    </w:rPr>
                  </w:rPrChange>
                </w:rPr>
                <w:delText>200678298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8" w:type="dxa"/>
            <w:noWrap w:val="0"/>
            <w:vAlign w:val="center"/>
          </w:tcPr>
          <w:p>
            <w:pPr>
              <w:spacing w:line="360" w:lineRule="exact"/>
              <w:jc w:val="center"/>
              <w:rPr>
                <w:rFonts w:hint="eastAsia" w:ascii="宋体" w:hAnsi="宋体"/>
                <w:sz w:val="24"/>
                <w:highlight w:val="none"/>
                <w:rPrChange w:id="438" w:author="黄福泉 [2]" w:date="2022-05-30T15:35:39Z">
                  <w:rPr>
                    <w:rFonts w:hint="eastAsia" w:ascii="宋体" w:hAnsi="宋体"/>
                    <w:sz w:val="24"/>
                  </w:rPr>
                </w:rPrChange>
              </w:rPr>
            </w:pPr>
            <w:r>
              <w:rPr>
                <w:rFonts w:hint="eastAsia" w:ascii="宋体" w:hAnsi="宋体"/>
                <w:sz w:val="24"/>
                <w:highlight w:val="none"/>
                <w:rPrChange w:id="439" w:author="黄福泉 [2]" w:date="2022-05-30T15:35:39Z">
                  <w:rPr>
                    <w:rFonts w:hint="eastAsia" w:ascii="宋体" w:hAnsi="宋体"/>
                    <w:sz w:val="24"/>
                  </w:rPr>
                </w:rPrChange>
              </w:rPr>
              <w:t>15</w:t>
            </w:r>
          </w:p>
        </w:tc>
        <w:tc>
          <w:tcPr>
            <w:tcW w:w="8280" w:type="dxa"/>
            <w:noWrap w:val="0"/>
            <w:vAlign w:val="center"/>
          </w:tcPr>
          <w:p>
            <w:pPr>
              <w:spacing w:line="360" w:lineRule="exact"/>
              <w:rPr>
                <w:rFonts w:hint="eastAsia" w:ascii="宋体" w:hAnsi="宋体"/>
                <w:sz w:val="24"/>
                <w:highlight w:val="none"/>
                <w:rPrChange w:id="440" w:author="黄福泉 [2]" w:date="2022-05-30T15:35:39Z">
                  <w:rPr>
                    <w:rFonts w:hint="eastAsia" w:ascii="宋体" w:hAnsi="宋体"/>
                    <w:sz w:val="24"/>
                  </w:rPr>
                </w:rPrChange>
              </w:rPr>
            </w:pPr>
            <w:r>
              <w:rPr>
                <w:rFonts w:hint="eastAsia" w:ascii="宋体" w:hAnsi="宋体"/>
                <w:sz w:val="24"/>
                <w:highlight w:val="none"/>
                <w:rPrChange w:id="441" w:author="黄福泉 [2]" w:date="2022-05-30T15:35:39Z">
                  <w:rPr>
                    <w:rFonts w:hint="eastAsia" w:ascii="宋体" w:hAnsi="宋体"/>
                    <w:sz w:val="24"/>
                  </w:rPr>
                </w:rPrChange>
              </w:rPr>
              <w:t>学校纪检监察电话：85280034，传真：85280827</w:t>
            </w:r>
          </w:p>
        </w:tc>
      </w:tr>
    </w:tbl>
    <w:p>
      <w:pPr>
        <w:spacing w:line="360" w:lineRule="auto"/>
        <w:rPr>
          <w:rFonts w:hint="eastAsia" w:ascii="宋体" w:hAnsi="宋体"/>
          <w:b/>
          <w:bCs/>
          <w:sz w:val="24"/>
          <w:highlight w:val="none"/>
          <w:rPrChange w:id="442" w:author="黄福泉 [2]" w:date="2022-05-30T15:35:39Z">
            <w:rPr>
              <w:rFonts w:hint="eastAsia" w:ascii="宋体" w:hAnsi="宋体"/>
              <w:b/>
              <w:bCs/>
              <w:sz w:val="24"/>
            </w:rPr>
          </w:rPrChange>
        </w:rPr>
      </w:pPr>
      <w:r>
        <w:rPr>
          <w:rFonts w:hint="eastAsia" w:ascii="宋体" w:hAnsi="宋体"/>
          <w:b/>
          <w:bCs/>
          <w:sz w:val="24"/>
          <w:highlight w:val="none"/>
          <w:rPrChange w:id="443" w:author="黄福泉 [2]" w:date="2022-05-30T15:35:39Z">
            <w:rPr>
              <w:rFonts w:hint="eastAsia" w:ascii="宋体" w:hAnsi="宋体"/>
              <w:b/>
              <w:bCs/>
              <w:sz w:val="24"/>
            </w:rPr>
          </w:rPrChange>
        </w:rPr>
        <w:t>2.项目说明</w:t>
      </w:r>
    </w:p>
    <w:p>
      <w:pPr>
        <w:spacing w:line="360" w:lineRule="auto"/>
        <w:ind w:firstLine="480" w:firstLineChars="200"/>
        <w:rPr>
          <w:rFonts w:hint="eastAsia" w:ascii="宋体" w:hAnsi="宋体"/>
          <w:b/>
          <w:sz w:val="24"/>
          <w:highlight w:val="none"/>
          <w:rPrChange w:id="444" w:author="黄福泉 [2]" w:date="2022-05-30T15:35:39Z">
            <w:rPr>
              <w:rFonts w:hint="eastAsia" w:ascii="宋体" w:hAnsi="宋体"/>
              <w:b/>
              <w:sz w:val="24"/>
            </w:rPr>
          </w:rPrChange>
        </w:rPr>
      </w:pPr>
      <w:r>
        <w:rPr>
          <w:rFonts w:hint="eastAsia" w:ascii="宋体" w:hAnsi="宋体"/>
          <w:bCs/>
          <w:sz w:val="24"/>
          <w:highlight w:val="none"/>
          <w:rPrChange w:id="445" w:author="黄福泉 [2]" w:date="2022-05-30T15:35:39Z">
            <w:rPr>
              <w:rFonts w:hint="eastAsia" w:ascii="宋体" w:hAnsi="宋体"/>
              <w:bCs/>
              <w:sz w:val="24"/>
            </w:rPr>
          </w:rPrChange>
        </w:rPr>
        <w:t>为规范我校物资采购工作，建立竞争机制，降低采购成本，确保食品安全，拟通过公开招标的形式采购华南农业大学大米，现接受合资格的国内投标人提交的密封投标，有关项目的说明如下：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68"/>
        <w:gridCol w:w="20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8" w:type="dxa"/>
            <w:noWrap w:val="0"/>
            <w:vAlign w:val="center"/>
          </w:tcPr>
          <w:p>
            <w:pPr>
              <w:jc w:val="center"/>
              <w:rPr>
                <w:rFonts w:hint="eastAsia" w:ascii="宋体" w:hAnsi="宋体"/>
                <w:sz w:val="24"/>
                <w:highlight w:val="none"/>
                <w:rPrChange w:id="446" w:author="黄福泉 [2]" w:date="2022-05-30T15:35:39Z">
                  <w:rPr>
                    <w:rFonts w:hint="eastAsia" w:ascii="宋体" w:hAnsi="宋体"/>
                    <w:sz w:val="24"/>
                  </w:rPr>
                </w:rPrChange>
              </w:rPr>
            </w:pPr>
            <w:r>
              <w:rPr>
                <w:rFonts w:hint="eastAsia" w:ascii="宋体" w:hAnsi="宋体"/>
                <w:sz w:val="24"/>
                <w:highlight w:val="none"/>
                <w:rPrChange w:id="447" w:author="黄福泉 [2]" w:date="2022-05-30T15:35:39Z">
                  <w:rPr>
                    <w:rFonts w:hint="eastAsia" w:ascii="宋体" w:hAnsi="宋体"/>
                    <w:sz w:val="24"/>
                  </w:rPr>
                </w:rPrChange>
              </w:rPr>
              <w:t>大米类别</w:t>
            </w:r>
          </w:p>
        </w:tc>
        <w:tc>
          <w:tcPr>
            <w:tcW w:w="1768" w:type="dxa"/>
            <w:noWrap w:val="0"/>
            <w:vAlign w:val="center"/>
          </w:tcPr>
          <w:p>
            <w:pPr>
              <w:jc w:val="center"/>
              <w:rPr>
                <w:rFonts w:hint="eastAsia" w:ascii="宋体" w:hAnsi="宋体"/>
                <w:sz w:val="24"/>
                <w:highlight w:val="none"/>
                <w:rPrChange w:id="448" w:author="黄福泉 [2]" w:date="2022-05-30T15:35:39Z">
                  <w:rPr>
                    <w:rFonts w:hint="eastAsia" w:ascii="宋体" w:hAnsi="宋体"/>
                    <w:sz w:val="24"/>
                  </w:rPr>
                </w:rPrChange>
              </w:rPr>
            </w:pPr>
            <w:r>
              <w:rPr>
                <w:rFonts w:hint="eastAsia" w:ascii="宋体" w:hAnsi="宋体"/>
                <w:sz w:val="24"/>
                <w:highlight w:val="none"/>
                <w:rPrChange w:id="449" w:author="黄福泉 [2]" w:date="2022-05-30T15:35:39Z">
                  <w:rPr>
                    <w:rFonts w:hint="eastAsia" w:ascii="宋体" w:hAnsi="宋体"/>
                    <w:sz w:val="24"/>
                  </w:rPr>
                </w:rPrChange>
              </w:rPr>
              <w:t>每月用量（约）</w:t>
            </w:r>
          </w:p>
        </w:tc>
        <w:tc>
          <w:tcPr>
            <w:tcW w:w="2063" w:type="dxa"/>
            <w:noWrap w:val="0"/>
            <w:vAlign w:val="center"/>
          </w:tcPr>
          <w:p>
            <w:pPr>
              <w:jc w:val="center"/>
              <w:rPr>
                <w:rFonts w:hint="eastAsia" w:ascii="宋体" w:hAnsi="宋体"/>
                <w:sz w:val="24"/>
                <w:highlight w:val="none"/>
                <w:rPrChange w:id="450" w:author="黄福泉 [2]" w:date="2022-05-30T15:35:39Z">
                  <w:rPr>
                    <w:rFonts w:hint="eastAsia" w:ascii="宋体" w:hAnsi="宋体"/>
                    <w:sz w:val="24"/>
                  </w:rPr>
                </w:rPrChange>
              </w:rPr>
            </w:pPr>
            <w:r>
              <w:rPr>
                <w:rFonts w:hint="eastAsia" w:ascii="宋体" w:hAnsi="宋体"/>
                <w:sz w:val="24"/>
                <w:highlight w:val="none"/>
                <w:rPrChange w:id="451" w:author="黄福泉 [2]" w:date="2022-05-30T15:35:39Z">
                  <w:rPr>
                    <w:rFonts w:hint="eastAsia" w:ascii="宋体" w:hAnsi="宋体"/>
                    <w:sz w:val="24"/>
                  </w:rPr>
                </w:rPrChange>
              </w:rPr>
              <w:t>选取中标人数目</w:t>
            </w:r>
          </w:p>
        </w:tc>
        <w:tc>
          <w:tcPr>
            <w:tcW w:w="3263" w:type="dxa"/>
            <w:noWrap w:val="0"/>
            <w:vAlign w:val="top"/>
          </w:tcPr>
          <w:p>
            <w:pPr>
              <w:spacing w:line="360" w:lineRule="auto"/>
              <w:jc w:val="center"/>
              <w:rPr>
                <w:rFonts w:hint="eastAsia" w:ascii="宋体" w:hAnsi="宋体"/>
                <w:sz w:val="24"/>
                <w:highlight w:val="none"/>
                <w:rPrChange w:id="452" w:author="黄福泉 [2]" w:date="2022-05-30T15:35:39Z">
                  <w:rPr>
                    <w:rFonts w:hint="eastAsia" w:ascii="宋体" w:hAnsi="宋体"/>
                    <w:sz w:val="24"/>
                  </w:rPr>
                </w:rPrChange>
              </w:rPr>
            </w:pPr>
            <w:r>
              <w:rPr>
                <w:rFonts w:hint="eastAsia" w:ascii="宋体" w:hAnsi="宋体"/>
                <w:sz w:val="24"/>
                <w:highlight w:val="none"/>
                <w:rPrChange w:id="453" w:author="黄福泉 [2]" w:date="2022-05-30T15:35:39Z">
                  <w:rPr>
                    <w:rFonts w:hint="eastAsia" w:ascii="宋体" w:hAnsi="宋体"/>
                    <w:sz w:val="24"/>
                  </w:rPr>
                </w:rPrChang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58" w:type="dxa"/>
            <w:noWrap w:val="0"/>
            <w:vAlign w:val="center"/>
          </w:tcPr>
          <w:p>
            <w:pPr>
              <w:jc w:val="center"/>
              <w:rPr>
                <w:rFonts w:hint="default" w:ascii="宋体" w:hAnsi="宋体"/>
                <w:sz w:val="24"/>
                <w:highlight w:val="none"/>
                <w:rPrChange w:id="454" w:author="黄福泉 [2]" w:date="2022-05-30T15:35:39Z">
                  <w:rPr>
                    <w:rFonts w:hint="eastAsia" w:ascii="宋体" w:hAnsi="宋体"/>
                    <w:sz w:val="24"/>
                  </w:rPr>
                </w:rPrChange>
              </w:rPr>
            </w:pPr>
            <w:del w:id="455" w:author="黄福泉 [2]" w:date="2023-05-29T10:32:36Z">
              <w:r>
                <w:rPr>
                  <w:rFonts w:hint="default" w:ascii="宋体" w:hAnsi="宋体"/>
                  <w:sz w:val="24"/>
                  <w:highlight w:val="none"/>
                  <w:rPrChange w:id="456" w:author="黄福泉 [2]" w:date="2022-05-30T15:35:39Z">
                    <w:rPr>
                      <w:rFonts w:hint="eastAsia" w:ascii="宋体" w:hAnsi="宋体"/>
                      <w:sz w:val="24"/>
                    </w:rPr>
                  </w:rPrChange>
                </w:rPr>
                <w:delText>学生大米</w:delText>
              </w:r>
            </w:del>
            <w:ins w:id="458" w:author="黄福泉 [2]" w:date="2023-05-29T10:32:37Z">
              <w:r>
                <w:rPr>
                  <w:rFonts w:hint="eastAsia" w:ascii="宋体" w:hAnsi="宋体"/>
                  <w:sz w:val="24"/>
                  <w:highlight w:val="none"/>
                  <w:lang w:val="en-US" w:eastAsia="zh-CN"/>
                </w:rPr>
                <w:t>食堂</w:t>
              </w:r>
            </w:ins>
            <w:ins w:id="459" w:author="黄福泉 [2]" w:date="2023-05-29T10:32:39Z">
              <w:r>
                <w:rPr>
                  <w:rFonts w:hint="eastAsia" w:ascii="宋体" w:hAnsi="宋体"/>
                  <w:sz w:val="24"/>
                  <w:highlight w:val="none"/>
                  <w:lang w:val="en-US" w:eastAsia="zh-CN"/>
                </w:rPr>
                <w:t>优</w:t>
              </w:r>
            </w:ins>
            <w:ins w:id="460" w:author="黄福泉 [2]" w:date="2023-05-29T10:32:43Z">
              <w:r>
                <w:rPr>
                  <w:rFonts w:hint="eastAsia" w:ascii="宋体" w:hAnsi="宋体"/>
                  <w:sz w:val="24"/>
                  <w:highlight w:val="none"/>
                  <w:lang w:val="en-US" w:eastAsia="zh-CN"/>
                </w:rPr>
                <w:t>级</w:t>
              </w:r>
            </w:ins>
            <w:ins w:id="461" w:author="黄福泉 [2]" w:date="2023-05-29T10:32:45Z">
              <w:r>
                <w:rPr>
                  <w:rFonts w:hint="eastAsia" w:ascii="宋体" w:hAnsi="宋体"/>
                  <w:sz w:val="24"/>
                  <w:highlight w:val="none"/>
                  <w:lang w:val="en-US" w:eastAsia="zh-CN"/>
                </w:rPr>
                <w:t>米</w:t>
              </w:r>
            </w:ins>
          </w:p>
        </w:tc>
        <w:tc>
          <w:tcPr>
            <w:tcW w:w="1768" w:type="dxa"/>
            <w:noWrap w:val="0"/>
            <w:vAlign w:val="center"/>
          </w:tcPr>
          <w:p>
            <w:pPr>
              <w:jc w:val="center"/>
              <w:rPr>
                <w:rFonts w:hint="eastAsia" w:ascii="宋体" w:hAnsi="宋体"/>
                <w:sz w:val="24"/>
                <w:highlight w:val="none"/>
                <w:rPrChange w:id="462" w:author="黄福泉 [2]" w:date="2022-05-30T15:35:39Z">
                  <w:rPr>
                    <w:rFonts w:hint="eastAsia" w:ascii="宋体" w:hAnsi="宋体"/>
                    <w:sz w:val="24"/>
                  </w:rPr>
                </w:rPrChange>
              </w:rPr>
            </w:pPr>
            <w:del w:id="463" w:author="黄福泉 [2]" w:date="2023-05-18T17:22:53Z">
              <w:r>
                <w:rPr>
                  <w:rFonts w:hint="default" w:ascii="宋体" w:hAnsi="宋体"/>
                  <w:sz w:val="24"/>
                  <w:highlight w:val="none"/>
                  <w:rPrChange w:id="464" w:author="黄福泉 [2]" w:date="2022-05-30T15:35:39Z">
                    <w:rPr>
                      <w:rFonts w:hint="eastAsia" w:ascii="宋体" w:hAnsi="宋体"/>
                      <w:sz w:val="24"/>
                    </w:rPr>
                  </w:rPrChange>
                </w:rPr>
                <w:delText>2</w:delText>
              </w:r>
            </w:del>
            <w:ins w:id="465" w:author="黄福泉" w:date="2022-05-24T10:44:00Z">
              <w:del w:id="466" w:author="黄福泉 [2]" w:date="2023-05-18T17:22:53Z">
                <w:r>
                  <w:rPr>
                    <w:rFonts w:hint="default" w:ascii="宋体" w:hAnsi="宋体"/>
                    <w:sz w:val="24"/>
                    <w:highlight w:val="none"/>
                    <w:lang w:val="en-US" w:eastAsia="zh-CN"/>
                    <w:rPrChange w:id="467" w:author="黄福泉 [2]" w:date="2022-05-30T15:35:39Z">
                      <w:rPr>
                        <w:rFonts w:hint="eastAsia" w:ascii="宋体" w:hAnsi="宋体"/>
                        <w:sz w:val="24"/>
                        <w:lang w:val="en-US" w:eastAsia="zh-CN"/>
                      </w:rPr>
                    </w:rPrChange>
                  </w:rPr>
                  <w:delText>5</w:delText>
                </w:r>
              </w:del>
            </w:ins>
            <w:ins w:id="468" w:author="黄福泉 [2]" w:date="2023-05-18T17:22:53Z">
              <w:r>
                <w:rPr>
                  <w:rFonts w:hint="eastAsia" w:ascii="宋体" w:hAnsi="宋体"/>
                  <w:sz w:val="24"/>
                  <w:highlight w:val="none"/>
                  <w:lang w:eastAsia="zh-CN"/>
                </w:rPr>
                <w:t>1</w:t>
              </w:r>
            </w:ins>
            <w:ins w:id="469" w:author="黄福泉 [2]" w:date="2023-05-18T17:22:53Z">
              <w:r>
                <w:rPr>
                  <w:rFonts w:hint="eastAsia" w:ascii="宋体" w:hAnsi="宋体"/>
                  <w:sz w:val="24"/>
                  <w:highlight w:val="none"/>
                  <w:lang w:val="en-US" w:eastAsia="zh-CN"/>
                </w:rPr>
                <w:t>4</w:t>
              </w:r>
            </w:ins>
            <w:del w:id="470" w:author="黄福泉" w:date="2022-05-24T10:32:00Z">
              <w:r>
                <w:rPr>
                  <w:rFonts w:hint="eastAsia" w:ascii="宋体" w:hAnsi="宋体"/>
                  <w:sz w:val="24"/>
                  <w:highlight w:val="none"/>
                  <w:rPrChange w:id="471" w:author="黄福泉 [2]" w:date="2022-05-30T15:35:39Z">
                    <w:rPr>
                      <w:rFonts w:hint="eastAsia" w:ascii="宋体" w:hAnsi="宋体"/>
                      <w:sz w:val="24"/>
                    </w:rPr>
                  </w:rPrChange>
                </w:rPr>
                <w:delText>5</w:delText>
              </w:r>
            </w:del>
            <w:r>
              <w:rPr>
                <w:rFonts w:hint="eastAsia" w:ascii="宋体" w:hAnsi="宋体"/>
                <w:sz w:val="24"/>
                <w:highlight w:val="none"/>
                <w:rPrChange w:id="472" w:author="黄福泉 [2]" w:date="2022-05-30T15:35:39Z">
                  <w:rPr>
                    <w:rFonts w:hint="eastAsia" w:ascii="宋体" w:hAnsi="宋体"/>
                    <w:sz w:val="24"/>
                  </w:rPr>
                </w:rPrChange>
              </w:rPr>
              <w:t>吨</w:t>
            </w:r>
          </w:p>
        </w:tc>
        <w:tc>
          <w:tcPr>
            <w:tcW w:w="2063" w:type="dxa"/>
            <w:noWrap w:val="0"/>
            <w:vAlign w:val="center"/>
          </w:tcPr>
          <w:p>
            <w:pPr>
              <w:jc w:val="center"/>
              <w:rPr>
                <w:rFonts w:hint="eastAsia" w:ascii="宋体" w:hAnsi="宋体"/>
                <w:sz w:val="24"/>
                <w:highlight w:val="none"/>
                <w:rPrChange w:id="473" w:author="黄福泉 [2]" w:date="2022-05-30T15:35:39Z">
                  <w:rPr>
                    <w:rFonts w:hint="eastAsia" w:ascii="宋体" w:hAnsi="宋体"/>
                    <w:sz w:val="24"/>
                  </w:rPr>
                </w:rPrChange>
              </w:rPr>
            </w:pPr>
            <w:ins w:id="474" w:author="黄福泉 [2]" w:date="2023-05-19T12:14:45Z">
              <w:r>
                <w:rPr>
                  <w:rFonts w:hint="eastAsia" w:ascii="宋体" w:hAnsi="宋体"/>
                  <w:sz w:val="24"/>
                  <w:highlight w:val="none"/>
                  <w:lang w:val="en-US" w:eastAsia="zh-CN"/>
                </w:rPr>
                <w:t>2</w:t>
              </w:r>
            </w:ins>
            <w:del w:id="475" w:author="黄福泉 [2]" w:date="2023-05-18T17:22:56Z">
              <w:r>
                <w:rPr>
                  <w:rFonts w:hint="eastAsia" w:ascii="宋体" w:hAnsi="宋体"/>
                  <w:sz w:val="24"/>
                  <w:highlight w:val="none"/>
                  <w:rPrChange w:id="476" w:author="黄福泉 [2]" w:date="2022-05-30T15:35:39Z">
                    <w:rPr>
                      <w:rFonts w:hint="eastAsia" w:ascii="宋体" w:hAnsi="宋体"/>
                      <w:sz w:val="24"/>
                    </w:rPr>
                  </w:rPrChange>
                </w:rPr>
                <w:delText>2</w:delText>
              </w:r>
            </w:del>
          </w:p>
        </w:tc>
        <w:tc>
          <w:tcPr>
            <w:tcW w:w="3263" w:type="dxa"/>
            <w:vMerge w:val="restart"/>
            <w:noWrap w:val="0"/>
            <w:vAlign w:val="top"/>
          </w:tcPr>
          <w:p>
            <w:pPr>
              <w:tabs>
                <w:tab w:val="left" w:pos="0"/>
              </w:tabs>
              <w:spacing w:line="360" w:lineRule="auto"/>
              <w:rPr>
                <w:rFonts w:ascii="宋体" w:hAnsi="宋体"/>
                <w:b/>
                <w:sz w:val="24"/>
                <w:highlight w:val="none"/>
                <w:rPrChange w:id="477" w:author="黄福泉 [2]" w:date="2022-05-30T15:35:39Z">
                  <w:rPr>
                    <w:rFonts w:ascii="宋体" w:hAnsi="宋体"/>
                    <w:b/>
                    <w:sz w:val="24"/>
                  </w:rPr>
                </w:rPrChange>
              </w:rPr>
            </w:pPr>
            <w:r>
              <w:rPr>
                <w:rFonts w:hint="eastAsia" w:ascii="宋体" w:hAnsi="宋体"/>
                <w:sz w:val="24"/>
                <w:highlight w:val="none"/>
                <w:rPrChange w:id="478" w:author="黄福泉 [2]" w:date="2022-05-30T15:35:39Z">
                  <w:rPr>
                    <w:rFonts w:hint="eastAsia" w:ascii="宋体" w:hAnsi="宋体"/>
                    <w:sz w:val="24"/>
                  </w:rPr>
                </w:rPrChange>
              </w:rPr>
              <w:t>202</w:t>
            </w:r>
            <w:ins w:id="479" w:author="黄福泉 [2]" w:date="2023-05-17T09:20:02Z">
              <w:r>
                <w:rPr>
                  <w:rFonts w:hint="eastAsia" w:ascii="宋体" w:hAnsi="宋体"/>
                  <w:sz w:val="24"/>
                  <w:highlight w:val="none"/>
                  <w:lang w:val="en-US" w:eastAsia="zh-CN"/>
                </w:rPr>
                <w:t>3</w:t>
              </w:r>
            </w:ins>
            <w:ins w:id="480" w:author="黄福泉" w:date="2022-05-23T16:58:00Z">
              <w:del w:id="481" w:author="黄福泉 [2]" w:date="2023-05-17T09:20:01Z">
                <w:r>
                  <w:rPr>
                    <w:rFonts w:hint="eastAsia" w:ascii="宋体" w:hAnsi="宋体"/>
                    <w:sz w:val="24"/>
                    <w:highlight w:val="none"/>
                    <w:lang w:val="en-US" w:eastAsia="zh-CN"/>
                    <w:rPrChange w:id="482" w:author="黄福泉 [2]" w:date="2022-05-30T15:35:39Z">
                      <w:rPr>
                        <w:rFonts w:hint="eastAsia" w:ascii="宋体" w:hAnsi="宋体"/>
                        <w:sz w:val="24"/>
                        <w:lang w:val="en-US" w:eastAsia="zh-CN"/>
                      </w:rPr>
                    </w:rPrChange>
                  </w:rPr>
                  <w:delText>2</w:delText>
                </w:r>
              </w:del>
            </w:ins>
            <w:del w:id="483" w:author="黄福泉" w:date="2022-05-23T16:58:00Z">
              <w:r>
                <w:rPr>
                  <w:rFonts w:hint="eastAsia" w:ascii="宋体" w:hAnsi="宋体"/>
                  <w:sz w:val="24"/>
                  <w:highlight w:val="none"/>
                  <w:rPrChange w:id="484" w:author="黄福泉 [2]" w:date="2022-05-30T15:35:39Z">
                    <w:rPr>
                      <w:rFonts w:hint="eastAsia" w:ascii="宋体" w:hAnsi="宋体"/>
                      <w:sz w:val="24"/>
                    </w:rPr>
                  </w:rPrChange>
                </w:rPr>
                <w:delText>1</w:delText>
              </w:r>
            </w:del>
            <w:r>
              <w:rPr>
                <w:rFonts w:hint="eastAsia" w:ascii="宋体" w:hAnsi="宋体"/>
                <w:sz w:val="24"/>
                <w:highlight w:val="none"/>
                <w:rPrChange w:id="485" w:author="黄福泉 [2]" w:date="2022-05-30T15:35:39Z">
                  <w:rPr>
                    <w:rFonts w:hint="eastAsia" w:ascii="宋体" w:hAnsi="宋体"/>
                    <w:sz w:val="24"/>
                  </w:rPr>
                </w:rPrChange>
              </w:rPr>
              <w:t>年</w:t>
            </w:r>
            <w:ins w:id="486" w:author="黄福泉 [2]" w:date="2023-05-17T09:20:05Z">
              <w:r>
                <w:rPr>
                  <w:rFonts w:hint="eastAsia" w:ascii="宋体" w:hAnsi="宋体"/>
                  <w:sz w:val="24"/>
                  <w:highlight w:val="none"/>
                  <w:lang w:val="en-US" w:eastAsia="zh-CN"/>
                </w:rPr>
                <w:t>6</w:t>
              </w:r>
            </w:ins>
            <w:ins w:id="487" w:author="黄福泉" w:date="2022-05-23T16:58:00Z">
              <w:del w:id="488" w:author="黄福泉 [2]" w:date="2022-11-16T10:57:08Z">
                <w:r>
                  <w:rPr>
                    <w:rFonts w:hint="eastAsia" w:ascii="宋体" w:hAnsi="宋体"/>
                    <w:sz w:val="24"/>
                    <w:highlight w:val="none"/>
                    <w:lang w:val="en-US" w:eastAsia="zh-CN"/>
                    <w:rPrChange w:id="489" w:author="黄福泉 [2]" w:date="2022-05-30T15:35:39Z">
                      <w:rPr>
                        <w:rFonts w:hint="eastAsia" w:ascii="宋体" w:hAnsi="宋体"/>
                        <w:sz w:val="24"/>
                        <w:lang w:val="en-US" w:eastAsia="zh-CN"/>
                      </w:rPr>
                    </w:rPrChange>
                  </w:rPr>
                  <w:delText>0</w:delText>
                </w:r>
              </w:del>
            </w:ins>
            <w:ins w:id="490" w:author="黄福泉" w:date="2022-05-23T16:58:00Z">
              <w:del w:id="491" w:author="黄福泉 [2]" w:date="2022-11-16T10:57:08Z">
                <w:r>
                  <w:rPr>
                    <w:rFonts w:hint="eastAsia" w:ascii="宋体" w:hAnsi="宋体"/>
                    <w:sz w:val="24"/>
                    <w:highlight w:val="none"/>
                    <w:lang w:val="en-US" w:eastAsia="zh-CN"/>
                    <w:rPrChange w:id="492" w:author="黄福泉 [2]" w:date="2022-05-30T15:35:39Z">
                      <w:rPr>
                        <w:rFonts w:hint="eastAsia" w:ascii="宋体" w:hAnsi="宋体"/>
                        <w:sz w:val="24"/>
                        <w:lang w:val="en-US" w:eastAsia="zh-CN"/>
                      </w:rPr>
                    </w:rPrChange>
                  </w:rPr>
                  <w:delText>6</w:delText>
                </w:r>
              </w:del>
            </w:ins>
            <w:del w:id="493" w:author="黄福泉" w:date="2022-05-23T16:58:00Z">
              <w:r>
                <w:rPr>
                  <w:rFonts w:hint="eastAsia" w:ascii="宋体" w:hAnsi="宋体"/>
                  <w:sz w:val="24"/>
                  <w:highlight w:val="none"/>
                  <w:rPrChange w:id="494" w:author="黄福泉 [2]" w:date="2022-05-30T15:35:39Z">
                    <w:rPr>
                      <w:rFonts w:hint="eastAsia" w:ascii="宋体" w:hAnsi="宋体"/>
                      <w:sz w:val="24"/>
                    </w:rPr>
                  </w:rPrChange>
                </w:rPr>
                <w:delText>12</w:delText>
              </w:r>
            </w:del>
            <w:r>
              <w:rPr>
                <w:rFonts w:hint="eastAsia" w:ascii="宋体" w:hAnsi="宋体"/>
                <w:sz w:val="24"/>
                <w:highlight w:val="none"/>
                <w:rPrChange w:id="495" w:author="黄福泉 [2]" w:date="2022-05-30T15:35:39Z">
                  <w:rPr>
                    <w:rFonts w:hint="eastAsia" w:ascii="宋体" w:hAnsi="宋体"/>
                    <w:sz w:val="24"/>
                  </w:rPr>
                </w:rPrChange>
              </w:rPr>
              <w:t>月 2</w:t>
            </w:r>
            <w:ins w:id="496" w:author="黄福泉" w:date="2022-05-23T16:58:00Z">
              <w:r>
                <w:rPr>
                  <w:rFonts w:hint="eastAsia" w:ascii="宋体" w:hAnsi="宋体"/>
                  <w:sz w:val="24"/>
                  <w:highlight w:val="none"/>
                  <w:lang w:val="en-US" w:eastAsia="zh-CN"/>
                  <w:rPrChange w:id="497" w:author="黄福泉 [2]" w:date="2022-05-30T15:35:39Z">
                    <w:rPr>
                      <w:rFonts w:hint="eastAsia" w:ascii="宋体" w:hAnsi="宋体"/>
                      <w:sz w:val="24"/>
                      <w:lang w:val="en-US" w:eastAsia="zh-CN"/>
                    </w:rPr>
                  </w:rPrChange>
                </w:rPr>
                <w:t>6</w:t>
              </w:r>
            </w:ins>
            <w:del w:id="498" w:author="黄福泉" w:date="2022-05-23T16:58:00Z">
              <w:r>
                <w:rPr>
                  <w:rFonts w:hint="eastAsia" w:ascii="宋体" w:hAnsi="宋体"/>
                  <w:sz w:val="24"/>
                  <w:highlight w:val="none"/>
                  <w:rPrChange w:id="499" w:author="黄福泉 [2]" w:date="2022-05-30T15:35:39Z">
                    <w:rPr>
                      <w:rFonts w:hint="eastAsia" w:ascii="宋体" w:hAnsi="宋体"/>
                      <w:sz w:val="24"/>
                    </w:rPr>
                  </w:rPrChange>
                </w:rPr>
                <w:delText>6</w:delText>
              </w:r>
            </w:del>
            <w:r>
              <w:rPr>
                <w:rFonts w:hint="eastAsia" w:ascii="宋体" w:hAnsi="宋体"/>
                <w:sz w:val="24"/>
                <w:highlight w:val="none"/>
                <w:rPrChange w:id="500" w:author="黄福泉 [2]" w:date="2022-05-30T15:35:39Z">
                  <w:rPr>
                    <w:rFonts w:hint="eastAsia" w:ascii="宋体" w:hAnsi="宋体"/>
                    <w:sz w:val="24"/>
                  </w:rPr>
                </w:rPrChange>
              </w:rPr>
              <w:t>日至202</w:t>
            </w:r>
            <w:del w:id="501" w:author="七月" w:date="2022-12-13T10:14:04Z">
              <w:r>
                <w:rPr>
                  <w:rFonts w:hint="default" w:ascii="宋体" w:hAnsi="宋体"/>
                  <w:sz w:val="24"/>
                  <w:highlight w:val="none"/>
                  <w:rPrChange w:id="502" w:author="黄福泉 [2]" w:date="2022-05-30T15:35:39Z">
                    <w:rPr>
                      <w:rFonts w:hint="eastAsia" w:ascii="宋体" w:hAnsi="宋体"/>
                      <w:sz w:val="24"/>
                    </w:rPr>
                  </w:rPrChange>
                </w:rPr>
                <w:delText>2</w:delText>
              </w:r>
            </w:del>
            <w:ins w:id="503" w:author="七月" w:date="2022-12-13T10:14:04Z">
              <w:r>
                <w:rPr>
                  <w:rFonts w:hint="eastAsia" w:ascii="宋体" w:hAnsi="宋体"/>
                  <w:sz w:val="24"/>
                  <w:highlight w:val="none"/>
                  <w:lang w:eastAsia="zh-CN"/>
                </w:rPr>
                <w:t>3</w:t>
              </w:r>
            </w:ins>
            <w:r>
              <w:rPr>
                <w:rFonts w:hint="eastAsia" w:ascii="宋体" w:hAnsi="宋体"/>
                <w:sz w:val="24"/>
                <w:highlight w:val="none"/>
                <w:rPrChange w:id="504" w:author="黄福泉 [2]" w:date="2022-05-30T15:35:39Z">
                  <w:rPr>
                    <w:rFonts w:hint="eastAsia" w:ascii="宋体" w:hAnsi="宋体"/>
                    <w:sz w:val="24"/>
                  </w:rPr>
                </w:rPrChange>
              </w:rPr>
              <w:t>年</w:t>
            </w:r>
            <w:ins w:id="505" w:author="黄福泉 [2]" w:date="2023-05-17T09:20:09Z">
              <w:r>
                <w:rPr>
                  <w:rFonts w:hint="eastAsia" w:ascii="宋体" w:hAnsi="宋体"/>
                  <w:sz w:val="24"/>
                  <w:highlight w:val="none"/>
                  <w:lang w:val="en-US" w:eastAsia="zh-CN"/>
                </w:rPr>
                <w:t>12</w:t>
              </w:r>
            </w:ins>
            <w:ins w:id="506" w:author="黄福泉" w:date="2022-05-23T16:59:00Z">
              <w:del w:id="507" w:author="黄福泉 [2]" w:date="2022-11-16T10:57:13Z">
                <w:r>
                  <w:rPr>
                    <w:rFonts w:hint="eastAsia" w:ascii="宋体" w:hAnsi="宋体"/>
                    <w:sz w:val="24"/>
                    <w:highlight w:val="none"/>
                    <w:lang w:val="en-US" w:eastAsia="zh-CN"/>
                    <w:rPrChange w:id="508" w:author="黄福泉 [2]" w:date="2022-05-30T15:35:39Z">
                      <w:rPr>
                        <w:rFonts w:hint="eastAsia" w:ascii="宋体" w:hAnsi="宋体"/>
                        <w:sz w:val="24"/>
                        <w:lang w:val="en-US" w:eastAsia="zh-CN"/>
                      </w:rPr>
                    </w:rPrChange>
                  </w:rPr>
                  <w:delText>1</w:delText>
                </w:r>
              </w:del>
            </w:ins>
            <w:ins w:id="509" w:author="黄福泉" w:date="2022-05-23T16:59:00Z">
              <w:del w:id="510" w:author="黄福泉 [2]" w:date="2022-11-16T10:57:13Z">
                <w:r>
                  <w:rPr>
                    <w:rFonts w:hint="eastAsia" w:ascii="宋体" w:hAnsi="宋体"/>
                    <w:sz w:val="24"/>
                    <w:highlight w:val="none"/>
                    <w:lang w:val="en-US" w:eastAsia="zh-CN"/>
                    <w:rPrChange w:id="511" w:author="黄福泉 [2]" w:date="2022-05-30T15:35:39Z">
                      <w:rPr>
                        <w:rFonts w:hint="eastAsia" w:ascii="宋体" w:hAnsi="宋体"/>
                        <w:sz w:val="24"/>
                        <w:lang w:val="en-US" w:eastAsia="zh-CN"/>
                      </w:rPr>
                    </w:rPrChange>
                  </w:rPr>
                  <w:delText>2</w:delText>
                </w:r>
              </w:del>
            </w:ins>
            <w:del w:id="512" w:author="黄福泉" w:date="2022-05-23T16:59:00Z">
              <w:r>
                <w:rPr>
                  <w:rFonts w:hint="eastAsia" w:ascii="宋体" w:hAnsi="宋体"/>
                  <w:sz w:val="24"/>
                  <w:highlight w:val="none"/>
                  <w:rPrChange w:id="513" w:author="黄福泉 [2]" w:date="2022-05-30T15:35:39Z">
                    <w:rPr>
                      <w:rFonts w:hint="eastAsia" w:ascii="宋体" w:hAnsi="宋体"/>
                      <w:sz w:val="24"/>
                    </w:rPr>
                  </w:rPrChange>
                </w:rPr>
                <w:delText>06</w:delText>
              </w:r>
            </w:del>
            <w:r>
              <w:rPr>
                <w:rFonts w:hint="eastAsia" w:ascii="宋体" w:hAnsi="宋体"/>
                <w:sz w:val="24"/>
                <w:highlight w:val="none"/>
                <w:rPrChange w:id="514" w:author="黄福泉 [2]" w:date="2022-05-30T15:35:39Z">
                  <w:rPr>
                    <w:rFonts w:hint="eastAsia" w:ascii="宋体" w:hAnsi="宋体"/>
                    <w:sz w:val="24"/>
                  </w:rPr>
                </w:rPrChange>
              </w:rPr>
              <w:t>月25日止</w:t>
            </w:r>
          </w:p>
          <w:p>
            <w:pPr>
              <w:tabs>
                <w:tab w:val="left" w:pos="0"/>
              </w:tabs>
              <w:spacing w:line="360" w:lineRule="auto"/>
              <w:rPr>
                <w:rFonts w:hint="eastAsia" w:ascii="宋体" w:hAnsi="宋体"/>
                <w:sz w:val="24"/>
                <w:highlight w:val="none"/>
                <w:rPrChange w:id="515" w:author="黄福泉 [2]" w:date="2022-05-30T15:35:39Z">
                  <w:rPr>
                    <w:rFonts w:hint="eastAsia"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Change w:id="516" w:author="黄福泉 [2]" w:date="2022-05-30T15:35:39Z">
                  <w:rPr>
                    <w:rFonts w:hint="eastAsia" w:ascii="宋体" w:hAnsi="宋体"/>
                    <w:sz w:val="24"/>
                  </w:rPr>
                </w:rPrChange>
              </w:rPr>
            </w:pPr>
            <w:r>
              <w:rPr>
                <w:rFonts w:hint="eastAsia" w:ascii="宋体" w:hAnsi="宋体"/>
                <w:sz w:val="24"/>
                <w:highlight w:val="none"/>
                <w:rPrChange w:id="517" w:author="黄福泉 [2]" w:date="2022-05-30T15:35:39Z">
                  <w:rPr>
                    <w:rFonts w:hint="eastAsia" w:ascii="宋体" w:hAnsi="宋体"/>
                    <w:sz w:val="24"/>
                  </w:rPr>
                </w:rPrChange>
              </w:rPr>
              <w:t>食堂优质米</w:t>
            </w:r>
          </w:p>
        </w:tc>
        <w:tc>
          <w:tcPr>
            <w:tcW w:w="1768" w:type="dxa"/>
            <w:noWrap w:val="0"/>
            <w:vAlign w:val="center"/>
          </w:tcPr>
          <w:p>
            <w:pPr>
              <w:jc w:val="center"/>
              <w:rPr>
                <w:rFonts w:hint="eastAsia" w:ascii="宋体" w:hAnsi="宋体"/>
                <w:sz w:val="24"/>
                <w:highlight w:val="none"/>
                <w:rPrChange w:id="518" w:author="黄福泉 [2]" w:date="2022-05-30T15:35:39Z">
                  <w:rPr>
                    <w:rFonts w:hint="eastAsia" w:ascii="宋体" w:hAnsi="宋体"/>
                    <w:sz w:val="24"/>
                  </w:rPr>
                </w:rPrChange>
              </w:rPr>
            </w:pPr>
            <w:ins w:id="519" w:author="黄福泉 [2]" w:date="2023-05-18T17:23:17Z">
              <w:r>
                <w:rPr>
                  <w:rFonts w:hint="eastAsia" w:ascii="宋体" w:hAnsi="宋体"/>
                  <w:sz w:val="24"/>
                  <w:highlight w:val="none"/>
                  <w:lang w:val="en-US" w:eastAsia="zh-CN"/>
                </w:rPr>
                <w:t>3</w:t>
              </w:r>
            </w:ins>
            <w:ins w:id="520" w:author="黄福泉 [2]" w:date="2023-05-18T17:23:18Z">
              <w:r>
                <w:rPr>
                  <w:rFonts w:hint="eastAsia" w:ascii="宋体" w:hAnsi="宋体"/>
                  <w:sz w:val="24"/>
                  <w:highlight w:val="none"/>
                  <w:lang w:val="en-US" w:eastAsia="zh-CN"/>
                </w:rPr>
                <w:t>8</w:t>
              </w:r>
            </w:ins>
            <w:ins w:id="521" w:author="黄福泉" w:date="2022-05-24T10:30:00Z">
              <w:del w:id="522" w:author="黄福泉 [2]" w:date="2023-05-18T17:23:17Z">
                <w:r>
                  <w:rPr>
                    <w:rFonts w:hint="eastAsia" w:ascii="宋体" w:hAnsi="宋体"/>
                    <w:sz w:val="24"/>
                    <w:highlight w:val="none"/>
                    <w:lang w:val="en-US" w:eastAsia="zh-CN"/>
                    <w:rPrChange w:id="523" w:author="黄福泉 [2]" w:date="2022-05-30T15:35:39Z">
                      <w:rPr>
                        <w:rFonts w:hint="eastAsia" w:ascii="宋体" w:hAnsi="宋体"/>
                        <w:sz w:val="24"/>
                        <w:lang w:val="en-US" w:eastAsia="zh-CN"/>
                      </w:rPr>
                    </w:rPrChange>
                  </w:rPr>
                  <w:delText>1</w:delText>
                </w:r>
              </w:del>
            </w:ins>
            <w:ins w:id="524" w:author="黄福泉" w:date="2022-05-24T10:30:00Z">
              <w:del w:id="525" w:author="黄福泉 [2]" w:date="2023-05-18T17:23:16Z">
                <w:r>
                  <w:rPr>
                    <w:rFonts w:hint="eastAsia" w:ascii="宋体" w:hAnsi="宋体"/>
                    <w:sz w:val="24"/>
                    <w:highlight w:val="none"/>
                    <w:lang w:val="en-US" w:eastAsia="zh-CN"/>
                    <w:rPrChange w:id="526" w:author="黄福泉 [2]" w:date="2022-05-30T15:35:39Z">
                      <w:rPr>
                        <w:rFonts w:hint="eastAsia" w:ascii="宋体" w:hAnsi="宋体"/>
                        <w:sz w:val="24"/>
                        <w:lang w:val="en-US" w:eastAsia="zh-CN"/>
                      </w:rPr>
                    </w:rPrChange>
                  </w:rPr>
                  <w:delText>0</w:delText>
                </w:r>
              </w:del>
            </w:ins>
            <w:del w:id="527" w:author="黄福泉" w:date="2022-05-24T10:30:00Z">
              <w:r>
                <w:rPr>
                  <w:rFonts w:hint="eastAsia" w:ascii="宋体" w:hAnsi="宋体"/>
                  <w:sz w:val="24"/>
                  <w:highlight w:val="none"/>
                  <w:rPrChange w:id="528" w:author="黄福泉 [2]" w:date="2022-05-30T15:35:39Z">
                    <w:rPr>
                      <w:rFonts w:hint="eastAsia" w:ascii="宋体" w:hAnsi="宋体"/>
                      <w:sz w:val="24"/>
                    </w:rPr>
                  </w:rPrChange>
                </w:rPr>
                <w:delText>21</w:delText>
              </w:r>
            </w:del>
            <w:r>
              <w:rPr>
                <w:rFonts w:hint="eastAsia" w:ascii="宋体" w:hAnsi="宋体"/>
                <w:sz w:val="24"/>
                <w:highlight w:val="none"/>
                <w:rPrChange w:id="529" w:author="黄福泉 [2]" w:date="2022-05-30T15:35:39Z">
                  <w:rPr>
                    <w:rFonts w:hint="eastAsia" w:ascii="宋体" w:hAnsi="宋体"/>
                    <w:sz w:val="24"/>
                  </w:rPr>
                </w:rPrChange>
              </w:rPr>
              <w:t>吨</w:t>
            </w:r>
          </w:p>
        </w:tc>
        <w:tc>
          <w:tcPr>
            <w:tcW w:w="2063" w:type="dxa"/>
            <w:noWrap w:val="0"/>
            <w:vAlign w:val="center"/>
          </w:tcPr>
          <w:p>
            <w:pPr>
              <w:jc w:val="center"/>
              <w:rPr>
                <w:rFonts w:hint="eastAsia" w:ascii="宋体" w:hAnsi="宋体"/>
                <w:sz w:val="24"/>
                <w:highlight w:val="none"/>
                <w:rPrChange w:id="530" w:author="黄福泉 [2]" w:date="2022-05-30T15:35:39Z">
                  <w:rPr>
                    <w:rFonts w:hint="eastAsia" w:ascii="宋体" w:hAnsi="宋体"/>
                    <w:sz w:val="24"/>
                  </w:rPr>
                </w:rPrChange>
              </w:rPr>
            </w:pPr>
            <w:ins w:id="531" w:author="黄福泉 [2]" w:date="2023-05-18T17:23:22Z">
              <w:r>
                <w:rPr>
                  <w:rFonts w:hint="eastAsia" w:ascii="宋体" w:hAnsi="宋体"/>
                  <w:sz w:val="24"/>
                  <w:highlight w:val="none"/>
                  <w:lang w:val="en-US" w:eastAsia="zh-CN"/>
                </w:rPr>
                <w:t>2</w:t>
              </w:r>
            </w:ins>
            <w:del w:id="532" w:author="黄福泉 [2]" w:date="2023-05-18T17:23:21Z">
              <w:r>
                <w:rPr>
                  <w:rFonts w:hint="eastAsia" w:ascii="宋体" w:hAnsi="宋体"/>
                  <w:sz w:val="24"/>
                  <w:highlight w:val="none"/>
                  <w:rPrChange w:id="533" w:author="黄福泉 [2]" w:date="2022-05-30T15:35:39Z">
                    <w:rPr>
                      <w:rFonts w:hint="eastAsia" w:ascii="宋体" w:hAnsi="宋体"/>
                      <w:sz w:val="24"/>
                    </w:rPr>
                  </w:rPrChange>
                </w:rPr>
                <w:delText>1</w:delText>
              </w:r>
            </w:del>
          </w:p>
        </w:tc>
        <w:tc>
          <w:tcPr>
            <w:tcW w:w="3263" w:type="dxa"/>
            <w:vMerge w:val="continue"/>
            <w:noWrap w:val="0"/>
            <w:vAlign w:val="top"/>
          </w:tcPr>
          <w:p>
            <w:pPr>
              <w:tabs>
                <w:tab w:val="left" w:pos="0"/>
              </w:tabs>
              <w:spacing w:line="360" w:lineRule="auto"/>
              <w:rPr>
                <w:rFonts w:hint="eastAsia" w:ascii="宋体" w:hAnsi="宋体"/>
                <w:color w:val="FF0000"/>
                <w:sz w:val="24"/>
                <w:highlight w:val="none"/>
                <w:rPrChange w:id="534" w:author="黄福泉 [2]" w:date="2022-05-30T15:35:39Z">
                  <w:rPr>
                    <w:rFonts w:hint="eastAsia" w:ascii="宋体" w:hAnsi="宋体"/>
                    <w:color w:val="FF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Change w:id="535" w:author="黄福泉 [2]" w:date="2022-05-30T15:35:39Z">
                  <w:rPr>
                    <w:rFonts w:hint="eastAsia" w:ascii="宋体" w:hAnsi="宋体"/>
                    <w:sz w:val="24"/>
                  </w:rPr>
                </w:rPrChange>
              </w:rPr>
            </w:pPr>
            <w:ins w:id="536" w:author="黄福泉 [2]" w:date="2023-05-29T10:32:53Z">
              <w:r>
                <w:rPr>
                  <w:rFonts w:hint="eastAsia" w:ascii="宋体" w:hAnsi="宋体"/>
                  <w:sz w:val="24"/>
                  <w:highlight w:val="none"/>
                  <w:lang w:val="en-US" w:eastAsia="zh-CN"/>
                </w:rPr>
                <w:t>食堂</w:t>
              </w:r>
            </w:ins>
            <w:del w:id="537" w:author="黄福泉 [2]" w:date="2023-05-29T10:32:52Z">
              <w:r>
                <w:rPr>
                  <w:rFonts w:hint="eastAsia" w:ascii="宋体" w:hAnsi="宋体"/>
                  <w:sz w:val="24"/>
                  <w:highlight w:val="none"/>
                  <w:rPrChange w:id="538" w:author="黄福泉 [2]" w:date="2022-05-30T15:35:39Z">
                    <w:rPr>
                      <w:rFonts w:hint="eastAsia" w:ascii="宋体" w:hAnsi="宋体"/>
                      <w:sz w:val="24"/>
                    </w:rPr>
                  </w:rPrChange>
                </w:rPr>
                <w:delText>餐</w:delText>
              </w:r>
            </w:del>
            <w:del w:id="540" w:author="黄福泉 [2]" w:date="2023-05-29T10:32:52Z">
              <w:r>
                <w:rPr>
                  <w:rFonts w:hint="eastAsia" w:ascii="宋体" w:hAnsi="宋体"/>
                  <w:sz w:val="24"/>
                  <w:highlight w:val="none"/>
                  <w:rPrChange w:id="541" w:author="黄福泉 [2]" w:date="2022-05-30T15:35:39Z">
                    <w:rPr>
                      <w:rFonts w:hint="eastAsia" w:ascii="宋体" w:hAnsi="宋体"/>
                      <w:sz w:val="24"/>
                    </w:rPr>
                  </w:rPrChange>
                </w:rPr>
                <w:delText>厅</w:delText>
              </w:r>
            </w:del>
            <w:r>
              <w:rPr>
                <w:rFonts w:hint="eastAsia" w:ascii="宋体" w:hAnsi="宋体"/>
                <w:sz w:val="24"/>
                <w:highlight w:val="none"/>
                <w:rPrChange w:id="543" w:author="黄福泉 [2]" w:date="2022-05-30T15:35:39Z">
                  <w:rPr>
                    <w:rFonts w:hint="eastAsia" w:ascii="宋体" w:hAnsi="宋体"/>
                    <w:sz w:val="24"/>
                  </w:rPr>
                </w:rPrChange>
              </w:rPr>
              <w:t>特优米</w:t>
            </w:r>
          </w:p>
        </w:tc>
        <w:tc>
          <w:tcPr>
            <w:tcW w:w="1768" w:type="dxa"/>
            <w:noWrap w:val="0"/>
            <w:vAlign w:val="center"/>
          </w:tcPr>
          <w:p>
            <w:pPr>
              <w:jc w:val="center"/>
              <w:rPr>
                <w:rFonts w:hint="eastAsia" w:ascii="宋体" w:hAnsi="宋体"/>
                <w:sz w:val="24"/>
                <w:highlight w:val="none"/>
                <w:rPrChange w:id="544" w:author="黄福泉 [2]" w:date="2022-05-30T15:35:39Z">
                  <w:rPr>
                    <w:rFonts w:hint="eastAsia" w:ascii="宋体" w:hAnsi="宋体"/>
                    <w:sz w:val="24"/>
                  </w:rPr>
                </w:rPrChange>
              </w:rPr>
            </w:pPr>
            <w:ins w:id="545" w:author="黄福泉 [2]" w:date="2023-05-18T17:24:05Z">
              <w:r>
                <w:rPr>
                  <w:rFonts w:hint="eastAsia" w:ascii="宋体" w:hAnsi="宋体"/>
                  <w:sz w:val="24"/>
                  <w:highlight w:val="none"/>
                  <w:lang w:val="en-US" w:eastAsia="zh-CN"/>
                </w:rPr>
                <w:t>3</w:t>
              </w:r>
            </w:ins>
            <w:ins w:id="546" w:author="黄福泉 [2]" w:date="2023-05-18T17:24:06Z">
              <w:r>
                <w:rPr>
                  <w:rFonts w:hint="eastAsia" w:ascii="宋体" w:hAnsi="宋体"/>
                  <w:sz w:val="24"/>
                  <w:highlight w:val="none"/>
                  <w:lang w:val="en-US" w:eastAsia="zh-CN"/>
                </w:rPr>
                <w:t>8</w:t>
              </w:r>
            </w:ins>
            <w:ins w:id="547" w:author="黄福泉" w:date="2022-05-24T10:44:00Z">
              <w:del w:id="548" w:author="黄福泉 [2]" w:date="2023-05-18T17:23:53Z">
                <w:r>
                  <w:rPr>
                    <w:rFonts w:hint="eastAsia" w:ascii="宋体" w:hAnsi="宋体"/>
                    <w:sz w:val="24"/>
                    <w:highlight w:val="none"/>
                    <w:lang w:val="en-US" w:eastAsia="zh-CN"/>
                    <w:rPrChange w:id="549" w:author="黄福泉 [2]" w:date="2022-05-30T15:35:39Z">
                      <w:rPr>
                        <w:rFonts w:hint="eastAsia" w:ascii="宋体" w:hAnsi="宋体"/>
                        <w:sz w:val="24"/>
                        <w:lang w:val="en-US" w:eastAsia="zh-CN"/>
                      </w:rPr>
                    </w:rPrChange>
                  </w:rPr>
                  <w:delText>6</w:delText>
                </w:r>
              </w:del>
            </w:ins>
            <w:ins w:id="550" w:author="黄福泉" w:date="2022-05-24T10:46:00Z">
              <w:del w:id="551" w:author="黄福泉 [2]" w:date="2023-05-18T17:23:53Z">
                <w:r>
                  <w:rPr>
                    <w:rFonts w:hint="eastAsia" w:ascii="宋体" w:hAnsi="宋体"/>
                    <w:sz w:val="24"/>
                    <w:highlight w:val="none"/>
                    <w:lang w:val="en-US" w:eastAsia="zh-CN"/>
                    <w:rPrChange w:id="552" w:author="黄福泉 [2]" w:date="2022-05-30T15:35:39Z">
                      <w:rPr>
                        <w:rFonts w:hint="eastAsia" w:ascii="宋体" w:hAnsi="宋体"/>
                        <w:sz w:val="24"/>
                        <w:lang w:val="en-US" w:eastAsia="zh-CN"/>
                      </w:rPr>
                    </w:rPrChange>
                  </w:rPr>
                  <w:delText>5</w:delText>
                </w:r>
              </w:del>
            </w:ins>
            <w:del w:id="553" w:author="黄福泉" w:date="2022-05-24T10:30:00Z">
              <w:r>
                <w:rPr>
                  <w:rFonts w:hint="eastAsia" w:ascii="宋体" w:hAnsi="宋体"/>
                  <w:sz w:val="24"/>
                  <w:highlight w:val="none"/>
                  <w:rPrChange w:id="554" w:author="黄福泉 [2]" w:date="2022-05-30T15:35:39Z">
                    <w:rPr>
                      <w:rFonts w:hint="eastAsia" w:ascii="宋体" w:hAnsi="宋体"/>
                      <w:sz w:val="24"/>
                    </w:rPr>
                  </w:rPrChange>
                </w:rPr>
                <w:delText>64</w:delText>
              </w:r>
            </w:del>
            <w:r>
              <w:rPr>
                <w:rFonts w:hint="eastAsia" w:ascii="宋体" w:hAnsi="宋体"/>
                <w:sz w:val="24"/>
                <w:highlight w:val="none"/>
                <w:rPrChange w:id="555" w:author="黄福泉 [2]" w:date="2022-05-30T15:35:39Z">
                  <w:rPr>
                    <w:rFonts w:hint="eastAsia" w:ascii="宋体" w:hAnsi="宋体"/>
                    <w:sz w:val="24"/>
                  </w:rPr>
                </w:rPrChange>
              </w:rPr>
              <w:t>吨</w:t>
            </w:r>
          </w:p>
        </w:tc>
        <w:tc>
          <w:tcPr>
            <w:tcW w:w="2063" w:type="dxa"/>
            <w:noWrap w:val="0"/>
            <w:vAlign w:val="center"/>
          </w:tcPr>
          <w:p>
            <w:pPr>
              <w:jc w:val="center"/>
              <w:rPr>
                <w:rFonts w:hint="eastAsia" w:ascii="宋体" w:hAnsi="宋体"/>
                <w:sz w:val="24"/>
                <w:highlight w:val="none"/>
                <w:rPrChange w:id="556" w:author="黄福泉 [2]" w:date="2022-05-30T15:35:39Z">
                  <w:rPr>
                    <w:rFonts w:hint="eastAsia" w:ascii="宋体" w:hAnsi="宋体"/>
                    <w:sz w:val="24"/>
                  </w:rPr>
                </w:rPrChange>
              </w:rPr>
            </w:pPr>
            <w:r>
              <w:rPr>
                <w:rFonts w:hint="eastAsia" w:ascii="宋体" w:hAnsi="宋体"/>
                <w:sz w:val="24"/>
                <w:highlight w:val="none"/>
                <w:rPrChange w:id="557" w:author="黄福泉 [2]" w:date="2022-05-30T15:35:39Z">
                  <w:rPr>
                    <w:rFonts w:hint="eastAsia" w:ascii="宋体" w:hAnsi="宋体"/>
                    <w:sz w:val="24"/>
                  </w:rPr>
                </w:rPrChange>
              </w:rPr>
              <w:t>2</w:t>
            </w:r>
          </w:p>
        </w:tc>
        <w:tc>
          <w:tcPr>
            <w:tcW w:w="3263" w:type="dxa"/>
            <w:vMerge w:val="continue"/>
            <w:noWrap w:val="0"/>
            <w:vAlign w:val="top"/>
          </w:tcPr>
          <w:p>
            <w:pPr>
              <w:tabs>
                <w:tab w:val="left" w:pos="0"/>
              </w:tabs>
              <w:spacing w:line="360" w:lineRule="auto"/>
              <w:rPr>
                <w:rFonts w:hint="eastAsia" w:ascii="宋体" w:hAnsi="宋体"/>
                <w:color w:val="FF0000"/>
                <w:sz w:val="24"/>
                <w:highlight w:val="none"/>
                <w:rPrChange w:id="558" w:author="黄福泉 [2]" w:date="2022-05-30T15:35:39Z">
                  <w:rPr>
                    <w:rFonts w:hint="eastAsia" w:ascii="宋体" w:hAnsi="宋体"/>
                    <w:color w:val="FF0000"/>
                    <w:sz w:val="24"/>
                  </w:rPr>
                </w:rPrChange>
              </w:rPr>
            </w:pPr>
          </w:p>
        </w:tc>
      </w:tr>
    </w:tbl>
    <w:p>
      <w:pPr>
        <w:spacing w:line="360" w:lineRule="auto"/>
        <w:rPr>
          <w:rFonts w:hint="eastAsia" w:ascii="宋体" w:hAnsi="宋体"/>
          <w:sz w:val="24"/>
          <w:highlight w:val="none"/>
          <w:u w:val="single"/>
          <w:rPrChange w:id="559" w:author="黄福泉 [2]" w:date="2022-05-30T15:35:39Z">
            <w:rPr>
              <w:rFonts w:hint="eastAsia" w:ascii="宋体" w:hAnsi="宋体"/>
              <w:sz w:val="24"/>
              <w:u w:val="single"/>
            </w:rPr>
          </w:rPrChange>
        </w:rPr>
      </w:pPr>
      <w:r>
        <w:rPr>
          <w:rFonts w:hint="eastAsia" w:ascii="宋体" w:hAnsi="宋体"/>
          <w:sz w:val="24"/>
          <w:highlight w:val="none"/>
          <w:rPrChange w:id="560" w:author="黄福泉 [2]" w:date="2022-05-30T15:35:39Z">
            <w:rPr>
              <w:rFonts w:hint="eastAsia" w:ascii="宋体" w:hAnsi="宋体"/>
              <w:sz w:val="24"/>
            </w:rPr>
          </w:rPrChange>
        </w:rPr>
        <w:t xml:space="preserve">    备注：以上的用量仅供参考，实际的大米用量以食堂的实际生产需要为准。</w:t>
      </w:r>
    </w:p>
    <w:p>
      <w:pPr>
        <w:spacing w:line="360" w:lineRule="auto"/>
        <w:rPr>
          <w:rFonts w:hint="eastAsia" w:ascii="宋体" w:hAnsi="宋体"/>
          <w:b/>
          <w:bCs/>
          <w:sz w:val="24"/>
          <w:highlight w:val="none"/>
          <w:rPrChange w:id="561" w:author="黄福泉 [2]" w:date="2022-05-30T15:35:39Z">
            <w:rPr>
              <w:rFonts w:hint="eastAsia" w:ascii="宋体" w:hAnsi="宋体"/>
              <w:b/>
              <w:bCs/>
              <w:sz w:val="24"/>
            </w:rPr>
          </w:rPrChange>
        </w:rPr>
      </w:pPr>
      <w:r>
        <w:rPr>
          <w:rFonts w:hint="eastAsia" w:ascii="宋体" w:hAnsi="宋体"/>
          <w:b/>
          <w:bCs/>
          <w:sz w:val="24"/>
          <w:highlight w:val="none"/>
          <w:rPrChange w:id="562" w:author="黄福泉 [2]" w:date="2022-05-30T15:35:39Z">
            <w:rPr>
              <w:rFonts w:hint="eastAsia" w:ascii="宋体" w:hAnsi="宋体"/>
              <w:b/>
              <w:bCs/>
              <w:sz w:val="24"/>
            </w:rPr>
          </w:rPrChange>
        </w:rPr>
        <w:t>3.具体事项及要求</w:t>
      </w:r>
    </w:p>
    <w:p>
      <w:pPr>
        <w:rPr>
          <w:rFonts w:hint="eastAsia" w:ascii="宋体" w:hAnsi="宋体"/>
          <w:sz w:val="24"/>
          <w:highlight w:val="none"/>
          <w:rPrChange w:id="563" w:author="黄福泉 [2]" w:date="2022-05-30T15:35:39Z">
            <w:rPr>
              <w:rFonts w:hint="eastAsia" w:ascii="宋体" w:hAnsi="宋体"/>
              <w:sz w:val="24"/>
            </w:rPr>
          </w:rPrChange>
        </w:rPr>
      </w:pPr>
      <w:r>
        <w:rPr>
          <w:rFonts w:hint="eastAsia" w:ascii="宋体" w:hAnsi="宋体"/>
          <w:b/>
          <w:sz w:val="24"/>
          <w:highlight w:val="none"/>
          <w:rPrChange w:id="564" w:author="黄福泉 [2]" w:date="2022-05-30T15:35:39Z">
            <w:rPr>
              <w:rFonts w:hint="eastAsia" w:ascii="宋体" w:hAnsi="宋体"/>
              <w:b/>
              <w:sz w:val="24"/>
            </w:rPr>
          </w:rPrChange>
        </w:rPr>
        <w:t>3.1 合格的投标人</w:t>
      </w:r>
    </w:p>
    <w:p>
      <w:pPr>
        <w:spacing w:line="360" w:lineRule="auto"/>
        <w:ind w:left="720" w:hanging="720" w:hangingChars="300"/>
        <w:rPr>
          <w:rFonts w:hint="eastAsia" w:ascii="宋体" w:hAnsi="宋体"/>
          <w:sz w:val="24"/>
          <w:highlight w:val="none"/>
          <w:rPrChange w:id="565" w:author="黄福泉 [2]" w:date="2022-05-30T15:35:39Z">
            <w:rPr>
              <w:rFonts w:hint="eastAsia" w:ascii="宋体" w:hAnsi="宋体"/>
              <w:sz w:val="24"/>
            </w:rPr>
          </w:rPrChange>
        </w:rPr>
      </w:pPr>
      <w:r>
        <w:rPr>
          <w:rFonts w:hint="eastAsia" w:ascii="宋体" w:hAnsi="宋体"/>
          <w:sz w:val="24"/>
          <w:highlight w:val="none"/>
          <w:rPrChange w:id="566" w:author="黄福泉 [2]" w:date="2022-05-30T15:35:39Z">
            <w:rPr>
              <w:rFonts w:hint="eastAsia" w:ascii="宋体" w:hAnsi="宋体"/>
              <w:sz w:val="24"/>
            </w:rPr>
          </w:rPrChange>
        </w:rPr>
        <w:t>3.1.1 具备完整的资质证件，包括：</w:t>
      </w:r>
    </w:p>
    <w:p>
      <w:pPr>
        <w:spacing w:line="360" w:lineRule="auto"/>
        <w:ind w:firstLine="600" w:firstLineChars="250"/>
        <w:rPr>
          <w:rFonts w:hint="eastAsia" w:ascii="宋体" w:hAnsi="宋体"/>
          <w:szCs w:val="21"/>
          <w:highlight w:val="none"/>
          <w:rPrChange w:id="567" w:author="黄福泉 [2]" w:date="2022-05-30T15:35:39Z">
            <w:rPr>
              <w:rFonts w:hint="eastAsia" w:ascii="宋体" w:hAnsi="宋体"/>
              <w:szCs w:val="21"/>
            </w:rPr>
          </w:rPrChange>
        </w:rPr>
      </w:pPr>
      <w:r>
        <w:rPr>
          <w:rFonts w:hint="eastAsia" w:ascii="宋体" w:hAnsi="宋体"/>
          <w:sz w:val="24"/>
          <w:highlight w:val="none"/>
          <w:rPrChange w:id="568" w:author="黄福泉 [2]" w:date="2022-05-30T15:35:39Z">
            <w:rPr>
              <w:rFonts w:hint="eastAsia" w:ascii="宋体" w:hAnsi="宋体"/>
              <w:sz w:val="24"/>
            </w:rPr>
          </w:rPrChange>
        </w:rPr>
        <w:t>（1）</w:t>
      </w:r>
      <w:r>
        <w:rPr>
          <w:rFonts w:hint="eastAsia" w:ascii="宋体" w:hAnsi="宋体"/>
          <w:szCs w:val="21"/>
          <w:highlight w:val="none"/>
          <w:rPrChange w:id="569" w:author="黄福泉 [2]" w:date="2022-05-30T15:35:39Z">
            <w:rPr>
              <w:rFonts w:hint="eastAsia" w:ascii="宋体" w:hAnsi="宋体"/>
              <w:szCs w:val="21"/>
            </w:rPr>
          </w:rPrChange>
        </w:rPr>
        <w:t>《</w:t>
      </w:r>
      <w:r>
        <w:rPr>
          <w:rFonts w:hint="eastAsia" w:ascii="宋体" w:hAnsi="宋体"/>
          <w:bCs/>
          <w:iCs/>
          <w:szCs w:val="21"/>
          <w:highlight w:val="none"/>
          <w:rPrChange w:id="570" w:author="黄福泉 [2]" w:date="2022-05-30T15:35:39Z">
            <w:rPr>
              <w:rFonts w:hint="eastAsia" w:ascii="宋体" w:hAnsi="宋体"/>
              <w:bCs/>
              <w:iCs/>
              <w:szCs w:val="21"/>
            </w:rPr>
          </w:rPrChange>
        </w:rPr>
        <w:t>营业执照》、《税务登记证》（</w:t>
      </w:r>
      <w:r>
        <w:rPr>
          <w:rFonts w:hint="eastAsia" w:ascii="宋体" w:hAnsi="宋体"/>
          <w:szCs w:val="21"/>
          <w:highlight w:val="none"/>
          <w:rPrChange w:id="571" w:author="黄福泉 [2]" w:date="2022-05-30T15:35:39Z">
            <w:rPr>
              <w:rFonts w:hint="eastAsia" w:ascii="宋体" w:hAnsi="宋体"/>
              <w:szCs w:val="21"/>
            </w:rPr>
          </w:rPrChange>
        </w:rPr>
        <w:t>如更换新证“三证合一”的投标单位，只需提供《营</w:t>
      </w:r>
    </w:p>
    <w:p>
      <w:pPr>
        <w:spacing w:line="360" w:lineRule="auto"/>
        <w:ind w:firstLine="1155" w:firstLineChars="550"/>
        <w:rPr>
          <w:rFonts w:hint="eastAsia" w:ascii="宋体" w:hAnsi="宋体"/>
          <w:bCs/>
          <w:iCs/>
          <w:sz w:val="24"/>
          <w:highlight w:val="none"/>
          <w:rPrChange w:id="572" w:author="黄福泉 [2]" w:date="2022-05-30T15:35:39Z">
            <w:rPr>
              <w:rFonts w:hint="eastAsia" w:ascii="宋体" w:hAnsi="宋体"/>
              <w:bCs/>
              <w:iCs/>
              <w:sz w:val="24"/>
            </w:rPr>
          </w:rPrChange>
        </w:rPr>
      </w:pPr>
      <w:r>
        <w:rPr>
          <w:rFonts w:hint="eastAsia" w:ascii="宋体" w:hAnsi="宋体"/>
          <w:szCs w:val="21"/>
          <w:highlight w:val="none"/>
          <w:rPrChange w:id="573" w:author="黄福泉 [2]" w:date="2022-05-30T15:35:39Z">
            <w:rPr>
              <w:rFonts w:hint="eastAsia" w:ascii="宋体" w:hAnsi="宋体"/>
              <w:szCs w:val="21"/>
            </w:rPr>
          </w:rPrChange>
        </w:rPr>
        <w:t>业执照》）</w:t>
      </w:r>
      <w:r>
        <w:rPr>
          <w:rFonts w:hint="eastAsia" w:ascii="宋体" w:hAnsi="宋体"/>
          <w:sz w:val="24"/>
          <w:highlight w:val="none"/>
          <w:rPrChange w:id="574" w:author="黄福泉 [2]" w:date="2022-05-30T15:35:39Z">
            <w:rPr>
              <w:rFonts w:hint="eastAsia" w:ascii="宋体" w:hAnsi="宋体"/>
              <w:sz w:val="24"/>
            </w:rPr>
          </w:rPrChange>
        </w:rPr>
        <w:t>；</w:t>
      </w:r>
    </w:p>
    <w:p>
      <w:pPr>
        <w:spacing w:line="360" w:lineRule="auto"/>
        <w:ind w:firstLine="600" w:firstLineChars="250"/>
        <w:rPr>
          <w:rFonts w:hint="eastAsia" w:ascii="宋体" w:hAnsi="宋体"/>
          <w:bCs/>
          <w:iCs/>
          <w:sz w:val="24"/>
          <w:highlight w:val="none"/>
          <w:rPrChange w:id="575" w:author="黄福泉 [2]" w:date="2022-05-30T15:35:39Z">
            <w:rPr>
              <w:rFonts w:hint="eastAsia" w:ascii="宋体" w:hAnsi="宋体"/>
              <w:bCs/>
              <w:iCs/>
              <w:sz w:val="24"/>
            </w:rPr>
          </w:rPrChange>
        </w:rPr>
      </w:pPr>
      <w:r>
        <w:rPr>
          <w:rFonts w:hint="eastAsia" w:ascii="宋体" w:hAnsi="宋体"/>
          <w:sz w:val="24"/>
          <w:highlight w:val="none"/>
          <w:rPrChange w:id="576" w:author="黄福泉 [2]" w:date="2022-05-30T15:35:39Z">
            <w:rPr>
              <w:rFonts w:hint="eastAsia" w:ascii="宋体" w:hAnsi="宋体"/>
              <w:sz w:val="24"/>
            </w:rPr>
          </w:rPrChange>
        </w:rPr>
        <w:t>（2）投标人为大米生厂商时，须提供</w:t>
      </w:r>
      <w:r>
        <w:rPr>
          <w:rFonts w:hint="eastAsia" w:ascii="宋体" w:hAnsi="宋体"/>
          <w:bCs/>
          <w:iCs/>
          <w:sz w:val="24"/>
          <w:highlight w:val="none"/>
          <w:rPrChange w:id="577" w:author="黄福泉 [2]" w:date="2022-05-30T15:35:39Z">
            <w:rPr>
              <w:rFonts w:hint="eastAsia" w:ascii="宋体" w:hAnsi="宋体"/>
              <w:bCs/>
              <w:iCs/>
              <w:sz w:val="24"/>
            </w:rPr>
          </w:rPrChange>
        </w:rPr>
        <w:t>《</w:t>
      </w:r>
      <w:r>
        <w:rPr>
          <w:rFonts w:hint="eastAsia" w:ascii="宋体" w:hAnsi="宋体"/>
          <w:sz w:val="24"/>
          <w:highlight w:val="none"/>
          <w:rPrChange w:id="578" w:author="黄福泉 [2]" w:date="2022-05-30T15:35:39Z">
            <w:rPr>
              <w:rFonts w:hint="eastAsia" w:ascii="宋体" w:hAnsi="宋体"/>
              <w:sz w:val="24"/>
            </w:rPr>
          </w:rPrChange>
        </w:rPr>
        <w:t>食品生产许可证》；</w:t>
      </w:r>
    </w:p>
    <w:p>
      <w:pPr>
        <w:spacing w:line="360" w:lineRule="auto"/>
        <w:ind w:left="1198" w:leftChars="285" w:hanging="600" w:hangingChars="250"/>
        <w:rPr>
          <w:rFonts w:hint="eastAsia" w:ascii="宋体" w:hAnsi="宋体"/>
          <w:sz w:val="24"/>
          <w:highlight w:val="none"/>
          <w:rPrChange w:id="579" w:author="黄福泉 [2]" w:date="2022-05-30T15:35:39Z">
            <w:rPr>
              <w:rFonts w:hint="eastAsia" w:ascii="宋体" w:hAnsi="宋体"/>
              <w:sz w:val="24"/>
            </w:rPr>
          </w:rPrChange>
        </w:rPr>
      </w:pPr>
      <w:r>
        <w:rPr>
          <w:rFonts w:hint="eastAsia" w:ascii="宋体" w:hAnsi="宋体"/>
          <w:bCs/>
          <w:iCs/>
          <w:sz w:val="24"/>
          <w:highlight w:val="none"/>
          <w:rPrChange w:id="580" w:author="黄福泉 [2]" w:date="2022-05-30T15:35:39Z">
            <w:rPr>
              <w:rFonts w:hint="eastAsia" w:ascii="宋体" w:hAnsi="宋体"/>
              <w:bCs/>
              <w:iCs/>
              <w:sz w:val="24"/>
            </w:rPr>
          </w:rPrChange>
        </w:rPr>
        <w:t>（3）</w:t>
      </w:r>
      <w:r>
        <w:rPr>
          <w:rFonts w:hint="eastAsia" w:ascii="宋体" w:hAnsi="宋体"/>
          <w:sz w:val="24"/>
          <w:highlight w:val="none"/>
          <w:rPrChange w:id="581" w:author="黄福泉 [2]" w:date="2022-05-30T15:35:39Z">
            <w:rPr>
              <w:rFonts w:hint="eastAsia" w:ascii="宋体" w:hAnsi="宋体"/>
              <w:sz w:val="24"/>
            </w:rPr>
          </w:rPrChange>
        </w:rPr>
        <w:t>投标人为大米经销商时，须供提投标人《食品流通许可证》及大米生产厂家《食品生产许可证》；</w:t>
      </w:r>
    </w:p>
    <w:p>
      <w:pPr>
        <w:spacing w:line="360" w:lineRule="auto"/>
        <w:ind w:left="1198" w:leftChars="285" w:hanging="600" w:hangingChars="250"/>
        <w:rPr>
          <w:rFonts w:hint="eastAsia" w:ascii="宋体" w:hAnsi="宋体"/>
          <w:sz w:val="24"/>
          <w:highlight w:val="none"/>
          <w:rPrChange w:id="582" w:author="黄福泉 [2]" w:date="2022-05-30T15:35:39Z">
            <w:rPr>
              <w:rFonts w:hint="eastAsia" w:ascii="宋体" w:hAnsi="宋体"/>
              <w:sz w:val="24"/>
            </w:rPr>
          </w:rPrChange>
        </w:rPr>
      </w:pPr>
      <w:r>
        <w:rPr>
          <w:rFonts w:hint="eastAsia" w:ascii="宋体" w:hAnsi="宋体"/>
          <w:sz w:val="24"/>
          <w:highlight w:val="none"/>
          <w:rPrChange w:id="583" w:author="黄福泉 [2]" w:date="2022-05-30T15:35:39Z">
            <w:rPr>
              <w:rFonts w:hint="eastAsia" w:ascii="宋体" w:hAnsi="宋体"/>
              <w:sz w:val="24"/>
            </w:rPr>
          </w:rPrChange>
        </w:rPr>
        <w:t>（4）市级或以上质监等有关权威部门出具的产品检验报告（</w:t>
      </w:r>
      <w:r>
        <w:rPr>
          <w:rFonts w:hint="eastAsia" w:ascii="宋体" w:hAnsi="宋体"/>
          <w:b/>
          <w:sz w:val="24"/>
          <w:highlight w:val="none"/>
          <w:u w:val="single"/>
          <w:rPrChange w:id="584" w:author="黄福泉 [2]" w:date="2022-05-30T15:35:39Z">
            <w:rPr>
              <w:rFonts w:hint="eastAsia" w:ascii="宋体" w:hAnsi="宋体"/>
              <w:b/>
              <w:sz w:val="24"/>
              <w:u w:val="single"/>
            </w:rPr>
          </w:rPrChange>
        </w:rPr>
        <w:t>检验日期在202</w:t>
      </w:r>
      <w:ins w:id="585" w:author="黄福泉 [2]" w:date="2023-05-17T09:20:22Z">
        <w:r>
          <w:rPr>
            <w:rFonts w:hint="eastAsia" w:ascii="宋体" w:hAnsi="宋体"/>
            <w:b/>
            <w:sz w:val="24"/>
            <w:highlight w:val="none"/>
            <w:u w:val="single"/>
            <w:lang w:val="en-US" w:eastAsia="zh-CN"/>
          </w:rPr>
          <w:t>3</w:t>
        </w:r>
      </w:ins>
      <w:ins w:id="586" w:author="黄福泉" w:date="2022-05-24T10:51:00Z">
        <w:del w:id="587" w:author="黄福泉 [2]" w:date="2023-05-17T09:20:22Z">
          <w:r>
            <w:rPr>
              <w:rFonts w:hint="eastAsia" w:ascii="宋体" w:hAnsi="宋体"/>
              <w:b/>
              <w:sz w:val="24"/>
              <w:highlight w:val="none"/>
              <w:u w:val="single"/>
              <w:lang w:val="en-US" w:eastAsia="zh-CN"/>
              <w:rPrChange w:id="588" w:author="黄福泉 [2]" w:date="2022-05-30T15:35:39Z">
                <w:rPr>
                  <w:rFonts w:hint="eastAsia" w:ascii="宋体" w:hAnsi="宋体"/>
                  <w:b/>
                  <w:sz w:val="24"/>
                  <w:highlight w:val="yellow"/>
                  <w:u w:val="single"/>
                  <w:lang w:val="en-US" w:eastAsia="zh-CN"/>
                </w:rPr>
              </w:rPrChange>
            </w:rPr>
            <w:delText>2</w:delText>
          </w:r>
        </w:del>
      </w:ins>
      <w:del w:id="589" w:author="黄福泉" w:date="2022-05-24T10:51:00Z">
        <w:r>
          <w:rPr>
            <w:rFonts w:hint="eastAsia" w:ascii="宋体" w:hAnsi="宋体"/>
            <w:b/>
            <w:sz w:val="24"/>
            <w:highlight w:val="none"/>
            <w:u w:val="single"/>
            <w:rPrChange w:id="590" w:author="黄福泉 [2]" w:date="2022-05-30T15:35:39Z">
              <w:rPr>
                <w:rFonts w:hint="eastAsia" w:ascii="宋体" w:hAnsi="宋体"/>
                <w:b/>
                <w:sz w:val="24"/>
                <w:u w:val="single"/>
              </w:rPr>
            </w:rPrChange>
          </w:rPr>
          <w:delText>1</w:delText>
        </w:r>
      </w:del>
      <w:r>
        <w:rPr>
          <w:rFonts w:hint="eastAsia" w:ascii="宋体" w:hAnsi="宋体"/>
          <w:b/>
          <w:sz w:val="24"/>
          <w:highlight w:val="none"/>
          <w:u w:val="single"/>
          <w:rPrChange w:id="591" w:author="黄福泉 [2]" w:date="2022-05-30T15:35:39Z">
            <w:rPr>
              <w:rFonts w:hint="eastAsia" w:ascii="宋体" w:hAnsi="宋体"/>
              <w:b/>
              <w:sz w:val="24"/>
              <w:u w:val="single"/>
            </w:rPr>
          </w:rPrChange>
        </w:rPr>
        <w:t>年</w:t>
      </w:r>
      <w:ins w:id="592" w:author="黄福泉" w:date="2022-05-24T10:51:00Z">
        <w:r>
          <w:rPr>
            <w:rFonts w:hint="eastAsia" w:ascii="宋体" w:hAnsi="宋体"/>
            <w:b/>
            <w:sz w:val="24"/>
            <w:highlight w:val="none"/>
            <w:u w:val="single"/>
            <w:lang w:val="en-US" w:eastAsia="zh-CN"/>
            <w:rPrChange w:id="593" w:author="黄福泉 [2]" w:date="2022-05-30T15:35:39Z">
              <w:rPr>
                <w:rFonts w:hint="eastAsia" w:ascii="宋体" w:hAnsi="宋体"/>
                <w:b/>
                <w:sz w:val="24"/>
                <w:highlight w:val="yellow"/>
                <w:u w:val="single"/>
                <w:lang w:val="en-US" w:eastAsia="zh-CN"/>
              </w:rPr>
            </w:rPrChange>
          </w:rPr>
          <w:t>1</w:t>
        </w:r>
      </w:ins>
      <w:del w:id="594" w:author="黄福泉" w:date="2022-05-24T10:51:00Z">
        <w:r>
          <w:rPr>
            <w:rFonts w:hint="eastAsia" w:ascii="宋体" w:hAnsi="宋体"/>
            <w:b/>
            <w:sz w:val="24"/>
            <w:highlight w:val="none"/>
            <w:u w:val="single"/>
            <w:rPrChange w:id="595" w:author="黄福泉 [2]" w:date="2022-05-30T15:35:39Z">
              <w:rPr>
                <w:rFonts w:hint="eastAsia" w:ascii="宋体" w:hAnsi="宋体"/>
                <w:b/>
                <w:sz w:val="24"/>
                <w:u w:val="single"/>
              </w:rPr>
            </w:rPrChange>
          </w:rPr>
          <w:delText>6</w:delText>
        </w:r>
      </w:del>
      <w:r>
        <w:rPr>
          <w:rFonts w:hint="eastAsia" w:ascii="宋体" w:hAnsi="宋体"/>
          <w:b/>
          <w:sz w:val="24"/>
          <w:highlight w:val="none"/>
          <w:u w:val="single"/>
          <w:rPrChange w:id="596" w:author="黄福泉 [2]" w:date="2022-05-30T15:35:39Z">
            <w:rPr>
              <w:rFonts w:hint="eastAsia" w:ascii="宋体" w:hAnsi="宋体"/>
              <w:b/>
              <w:sz w:val="24"/>
              <w:u w:val="single"/>
            </w:rPr>
          </w:rPrChange>
        </w:rPr>
        <w:t>月1日后</w:t>
      </w:r>
      <w:r>
        <w:rPr>
          <w:rFonts w:hint="eastAsia" w:ascii="宋体" w:hAnsi="宋体"/>
          <w:sz w:val="24"/>
          <w:highlight w:val="none"/>
          <w:rPrChange w:id="597" w:author="黄福泉 [2]" w:date="2022-05-30T15:35:39Z">
            <w:rPr>
              <w:rFonts w:hint="eastAsia" w:ascii="宋体" w:hAnsi="宋体"/>
              <w:sz w:val="24"/>
            </w:rPr>
          </w:rPrChange>
        </w:rPr>
        <w:t>，自检报告无效）；</w:t>
      </w:r>
    </w:p>
    <w:p>
      <w:pPr>
        <w:spacing w:line="360" w:lineRule="auto"/>
        <w:ind w:left="1198" w:leftChars="285" w:hanging="600" w:hangingChars="250"/>
        <w:rPr>
          <w:rFonts w:hint="eastAsia" w:ascii="宋体" w:hAnsi="宋体"/>
          <w:sz w:val="24"/>
          <w:highlight w:val="none"/>
          <w:rPrChange w:id="598" w:author="黄福泉 [2]" w:date="2022-05-30T15:35:39Z">
            <w:rPr>
              <w:rFonts w:hint="eastAsia" w:ascii="宋体" w:hAnsi="宋体"/>
              <w:sz w:val="24"/>
            </w:rPr>
          </w:rPrChange>
        </w:rPr>
      </w:pPr>
      <w:r>
        <w:rPr>
          <w:rFonts w:hint="eastAsia" w:ascii="宋体" w:hAnsi="宋体"/>
          <w:sz w:val="24"/>
          <w:highlight w:val="none"/>
          <w:rPrChange w:id="599" w:author="黄福泉 [2]" w:date="2022-05-30T15:35:39Z">
            <w:rPr>
              <w:rFonts w:hint="eastAsia" w:ascii="宋体" w:hAnsi="宋体"/>
              <w:sz w:val="24"/>
            </w:rPr>
          </w:rPrChange>
        </w:rPr>
        <w:t>（5）所有证件不允许采用挂靠等其它方式取得；</w:t>
      </w:r>
    </w:p>
    <w:p>
      <w:pPr>
        <w:spacing w:line="360" w:lineRule="auto"/>
        <w:ind w:left="720" w:hanging="720" w:hangingChars="300"/>
        <w:rPr>
          <w:rFonts w:hint="eastAsia" w:ascii="宋体" w:hAnsi="宋体"/>
          <w:sz w:val="24"/>
          <w:highlight w:val="none"/>
          <w:rPrChange w:id="600" w:author="黄福泉 [2]" w:date="2022-05-30T15:35:39Z">
            <w:rPr>
              <w:rFonts w:hint="eastAsia" w:ascii="宋体" w:hAnsi="宋体"/>
              <w:sz w:val="24"/>
            </w:rPr>
          </w:rPrChange>
        </w:rPr>
      </w:pPr>
      <w:r>
        <w:rPr>
          <w:rFonts w:hint="eastAsia" w:ascii="宋体" w:hAnsi="宋体"/>
          <w:sz w:val="24"/>
          <w:highlight w:val="none"/>
          <w:rPrChange w:id="601" w:author="黄福泉 [2]" w:date="2022-05-30T15:35:39Z">
            <w:rPr>
              <w:rFonts w:hint="eastAsia" w:ascii="宋体" w:hAnsi="宋体"/>
              <w:sz w:val="24"/>
            </w:rPr>
          </w:rPrChange>
        </w:rPr>
        <w:t>3.1.2 投标人必须是大米的生产商或经销商，经营范围必须包括大米的生产/加工/销售等相关项目（若投标人为经销商，则必须取得生产商对投标货物的合法授权）。</w:t>
      </w:r>
    </w:p>
    <w:p>
      <w:pPr>
        <w:spacing w:line="360" w:lineRule="auto"/>
        <w:ind w:left="720" w:hanging="720" w:hangingChars="300"/>
        <w:rPr>
          <w:rFonts w:hint="eastAsia" w:ascii="宋体" w:hAnsi="宋体"/>
          <w:sz w:val="24"/>
          <w:highlight w:val="none"/>
          <w:rPrChange w:id="602" w:author="黄福泉 [2]" w:date="2022-05-30T15:35:39Z">
            <w:rPr>
              <w:rFonts w:hint="eastAsia" w:ascii="宋体" w:hAnsi="宋体"/>
              <w:sz w:val="24"/>
            </w:rPr>
          </w:rPrChange>
        </w:rPr>
      </w:pPr>
      <w:r>
        <w:rPr>
          <w:rFonts w:hint="eastAsia" w:ascii="宋体" w:hAnsi="宋体"/>
          <w:sz w:val="24"/>
          <w:highlight w:val="none"/>
          <w:rPrChange w:id="603" w:author="黄福泉 [2]" w:date="2022-05-30T15:35:39Z">
            <w:rPr>
              <w:rFonts w:hint="eastAsia" w:ascii="宋体" w:hAnsi="宋体"/>
              <w:sz w:val="24"/>
            </w:rPr>
          </w:rPrChange>
        </w:rPr>
        <w:t>3.1.3投标人必须为已报名获取本项目招标文件的国内独立的事业法人或独立企业法人或独立企业法人的分支机构（分支机构投标必须获得其隶属的母公司的合法授权函）</w:t>
      </w:r>
    </w:p>
    <w:p>
      <w:pPr>
        <w:spacing w:line="360" w:lineRule="auto"/>
        <w:rPr>
          <w:rFonts w:hint="eastAsia" w:ascii="宋体" w:hAnsi="宋体"/>
          <w:b/>
          <w:sz w:val="24"/>
          <w:highlight w:val="none"/>
          <w:rPrChange w:id="604" w:author="黄福泉 [2]" w:date="2022-05-30T15:35:39Z">
            <w:rPr>
              <w:rFonts w:hint="eastAsia" w:ascii="宋体" w:hAnsi="宋体"/>
              <w:b/>
              <w:sz w:val="24"/>
            </w:rPr>
          </w:rPrChange>
        </w:rPr>
      </w:pPr>
    </w:p>
    <w:p>
      <w:pPr>
        <w:spacing w:line="360" w:lineRule="auto"/>
        <w:rPr>
          <w:rFonts w:hint="eastAsia" w:ascii="宋体" w:hAnsi="宋体"/>
          <w:b/>
          <w:sz w:val="24"/>
          <w:highlight w:val="none"/>
          <w:rPrChange w:id="605" w:author="黄福泉 [2]" w:date="2022-05-30T15:35:39Z">
            <w:rPr>
              <w:rFonts w:hint="eastAsia" w:ascii="宋体" w:hAnsi="宋体"/>
              <w:b/>
              <w:sz w:val="24"/>
            </w:rPr>
          </w:rPrChange>
        </w:rPr>
      </w:pPr>
      <w:r>
        <w:rPr>
          <w:rFonts w:hint="eastAsia" w:ascii="宋体" w:hAnsi="宋体"/>
          <w:b/>
          <w:sz w:val="24"/>
          <w:highlight w:val="none"/>
          <w:rPrChange w:id="606" w:author="黄福泉 [2]" w:date="2022-05-30T15:35:39Z">
            <w:rPr>
              <w:rFonts w:hint="eastAsia" w:ascii="宋体" w:hAnsi="宋体"/>
              <w:b/>
              <w:sz w:val="24"/>
            </w:rPr>
          </w:rPrChange>
        </w:rPr>
        <w:t>3.2 投标文件要求</w:t>
      </w:r>
    </w:p>
    <w:p>
      <w:pPr>
        <w:spacing w:line="360" w:lineRule="auto"/>
        <w:rPr>
          <w:rFonts w:hint="eastAsia" w:ascii="宋体" w:hAnsi="宋体"/>
          <w:sz w:val="24"/>
          <w:highlight w:val="none"/>
          <w:rPrChange w:id="607" w:author="黄福泉 [2]" w:date="2022-05-30T15:35:39Z">
            <w:rPr>
              <w:rFonts w:hint="eastAsia" w:ascii="宋体" w:hAnsi="宋体"/>
              <w:sz w:val="24"/>
            </w:rPr>
          </w:rPrChange>
        </w:rPr>
      </w:pPr>
      <w:r>
        <w:rPr>
          <w:rFonts w:hint="eastAsia" w:ascii="宋体" w:hAnsi="宋体"/>
          <w:b/>
          <w:sz w:val="24"/>
          <w:highlight w:val="none"/>
          <w:rPrChange w:id="608" w:author="黄福泉 [2]" w:date="2022-05-30T15:35:39Z">
            <w:rPr>
              <w:rFonts w:hint="eastAsia" w:ascii="宋体" w:hAnsi="宋体"/>
              <w:b/>
              <w:sz w:val="24"/>
            </w:rPr>
          </w:rPrChange>
        </w:rPr>
        <w:t xml:space="preserve">    </w:t>
      </w:r>
      <w:r>
        <w:rPr>
          <w:rFonts w:hint="eastAsia" w:ascii="宋体" w:hAnsi="宋体"/>
          <w:sz w:val="24"/>
          <w:highlight w:val="none"/>
          <w:rPrChange w:id="609" w:author="黄福泉 [2]" w:date="2022-05-30T15:35:39Z">
            <w:rPr>
              <w:rFonts w:hint="eastAsia" w:ascii="宋体" w:hAnsi="宋体"/>
              <w:sz w:val="24"/>
            </w:rPr>
          </w:rPrChange>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360" w:lineRule="auto"/>
        <w:rPr>
          <w:rFonts w:hint="eastAsia" w:ascii="宋体" w:hAnsi="宋体"/>
          <w:b/>
          <w:sz w:val="24"/>
          <w:highlight w:val="none"/>
          <w:rPrChange w:id="610" w:author="黄福泉 [2]" w:date="2022-05-30T15:35:39Z">
            <w:rPr>
              <w:rFonts w:hint="eastAsia" w:ascii="宋体" w:hAnsi="宋体"/>
              <w:b/>
              <w:sz w:val="24"/>
            </w:rPr>
          </w:rPrChange>
        </w:rPr>
      </w:pPr>
    </w:p>
    <w:p>
      <w:pPr>
        <w:spacing w:line="360" w:lineRule="auto"/>
        <w:rPr>
          <w:rFonts w:hint="eastAsia" w:ascii="宋体" w:hAnsi="宋体"/>
          <w:b/>
          <w:sz w:val="24"/>
          <w:highlight w:val="none"/>
          <w:rPrChange w:id="611" w:author="黄福泉 [2]" w:date="2022-05-30T15:35:39Z">
            <w:rPr>
              <w:rFonts w:hint="eastAsia" w:ascii="宋体" w:hAnsi="宋体"/>
              <w:b/>
              <w:sz w:val="24"/>
            </w:rPr>
          </w:rPrChange>
        </w:rPr>
      </w:pPr>
      <w:r>
        <w:rPr>
          <w:rFonts w:hint="eastAsia" w:ascii="宋体" w:hAnsi="宋体"/>
          <w:b/>
          <w:sz w:val="24"/>
          <w:highlight w:val="none"/>
          <w:rPrChange w:id="612" w:author="黄福泉 [2]" w:date="2022-05-30T15:35:39Z">
            <w:rPr>
              <w:rFonts w:hint="eastAsia" w:ascii="宋体" w:hAnsi="宋体"/>
              <w:b/>
              <w:sz w:val="24"/>
            </w:rPr>
          </w:rPrChange>
        </w:rPr>
        <w:t>3.3 投标文件内须含下列资料</w:t>
      </w:r>
    </w:p>
    <w:p>
      <w:pPr>
        <w:spacing w:line="360" w:lineRule="auto"/>
        <w:ind w:firstLine="360" w:firstLineChars="150"/>
        <w:rPr>
          <w:rFonts w:hint="eastAsia" w:ascii="宋体" w:hAnsi="宋体"/>
          <w:sz w:val="24"/>
          <w:highlight w:val="none"/>
          <w:rPrChange w:id="613" w:author="黄福泉 [2]" w:date="2022-05-30T15:35:39Z">
            <w:rPr>
              <w:rFonts w:hint="eastAsia" w:ascii="宋体" w:hAnsi="宋体"/>
              <w:sz w:val="24"/>
            </w:rPr>
          </w:rPrChange>
        </w:rPr>
      </w:pPr>
      <w:r>
        <w:rPr>
          <w:rFonts w:hint="eastAsia" w:ascii="宋体" w:hAnsi="宋体"/>
          <w:sz w:val="24"/>
          <w:highlight w:val="none"/>
          <w:rPrChange w:id="614" w:author="黄福泉 [2]" w:date="2022-05-30T15:35:39Z">
            <w:rPr>
              <w:rFonts w:hint="eastAsia" w:ascii="宋体" w:hAnsi="宋体"/>
              <w:sz w:val="24"/>
            </w:rPr>
          </w:rPrChange>
        </w:rPr>
        <w:t>1.《投标函》（参考格式附后）；</w:t>
      </w:r>
    </w:p>
    <w:p>
      <w:pPr>
        <w:spacing w:line="360" w:lineRule="auto"/>
        <w:ind w:firstLine="360" w:firstLineChars="150"/>
        <w:rPr>
          <w:rFonts w:hint="eastAsia" w:ascii="宋体" w:hAnsi="宋体"/>
          <w:bCs/>
          <w:iCs/>
          <w:sz w:val="24"/>
          <w:highlight w:val="none"/>
          <w:rPrChange w:id="615" w:author="黄福泉 [2]" w:date="2022-05-30T15:35:39Z">
            <w:rPr>
              <w:rFonts w:hint="eastAsia" w:ascii="宋体" w:hAnsi="宋体"/>
              <w:bCs/>
              <w:iCs/>
              <w:sz w:val="24"/>
            </w:rPr>
          </w:rPrChange>
        </w:rPr>
      </w:pPr>
      <w:r>
        <w:rPr>
          <w:rFonts w:hint="eastAsia" w:ascii="宋体" w:hAnsi="宋体"/>
          <w:bCs/>
          <w:iCs/>
          <w:sz w:val="24"/>
          <w:highlight w:val="none"/>
          <w:rPrChange w:id="616" w:author="黄福泉 [2]" w:date="2022-05-30T15:35:39Z">
            <w:rPr>
              <w:rFonts w:hint="eastAsia" w:ascii="宋体" w:hAnsi="宋体"/>
              <w:bCs/>
              <w:iCs/>
              <w:sz w:val="24"/>
            </w:rPr>
          </w:rPrChange>
        </w:rPr>
        <w:t>2. 有效的《法定代表人授权书》（参考格式附后）；</w:t>
      </w:r>
    </w:p>
    <w:p>
      <w:pPr>
        <w:spacing w:line="360" w:lineRule="auto"/>
        <w:ind w:firstLine="360" w:firstLineChars="150"/>
        <w:rPr>
          <w:rFonts w:hint="eastAsia" w:ascii="宋体" w:hAnsi="宋体"/>
          <w:sz w:val="24"/>
          <w:highlight w:val="none"/>
          <w:rPrChange w:id="617" w:author="黄福泉 [2]" w:date="2022-05-30T15:35:39Z">
            <w:rPr>
              <w:rFonts w:hint="eastAsia" w:ascii="宋体" w:hAnsi="宋体"/>
              <w:sz w:val="24"/>
            </w:rPr>
          </w:rPrChange>
        </w:rPr>
      </w:pPr>
      <w:r>
        <w:rPr>
          <w:rFonts w:hint="eastAsia" w:ascii="宋体" w:hAnsi="宋体"/>
          <w:bCs/>
          <w:iCs/>
          <w:sz w:val="24"/>
          <w:highlight w:val="none"/>
          <w:rPrChange w:id="618" w:author="黄福泉 [2]" w:date="2022-05-30T15:35:39Z">
            <w:rPr>
              <w:rFonts w:hint="eastAsia" w:ascii="宋体" w:hAnsi="宋体"/>
              <w:bCs/>
              <w:iCs/>
              <w:sz w:val="24"/>
            </w:rPr>
          </w:rPrChange>
        </w:rPr>
        <w:t>3. 法定代表人</w:t>
      </w:r>
      <w:r>
        <w:rPr>
          <w:rFonts w:hint="eastAsia" w:ascii="宋体" w:hAnsi="宋体"/>
          <w:sz w:val="24"/>
          <w:highlight w:val="none"/>
          <w:rPrChange w:id="619" w:author="黄福泉 [2]" w:date="2022-05-30T15:35:39Z">
            <w:rPr>
              <w:rFonts w:hint="eastAsia" w:ascii="宋体" w:hAnsi="宋体"/>
              <w:sz w:val="24"/>
            </w:rPr>
          </w:rPrChange>
        </w:rPr>
        <w:t>或授权代表身份证；</w:t>
      </w:r>
    </w:p>
    <w:p>
      <w:pPr>
        <w:spacing w:line="420" w:lineRule="exact"/>
        <w:ind w:left="959" w:leftChars="171" w:hanging="600" w:hangingChars="250"/>
        <w:rPr>
          <w:rFonts w:hint="eastAsia" w:ascii="宋体" w:hAnsi="宋体"/>
          <w:bCs/>
          <w:iCs/>
          <w:sz w:val="24"/>
          <w:highlight w:val="none"/>
          <w:rPrChange w:id="620" w:author="黄福泉 [2]" w:date="2022-05-30T15:35:39Z">
            <w:rPr>
              <w:rFonts w:hint="eastAsia" w:ascii="宋体" w:hAnsi="宋体"/>
              <w:bCs/>
              <w:iCs/>
              <w:sz w:val="24"/>
            </w:rPr>
          </w:rPrChange>
        </w:rPr>
      </w:pPr>
      <w:r>
        <w:rPr>
          <w:rFonts w:hint="eastAsia" w:ascii="宋体" w:hAnsi="宋体"/>
          <w:sz w:val="24"/>
          <w:highlight w:val="none"/>
          <w:rPrChange w:id="621" w:author="黄福泉 [2]" w:date="2022-05-30T15:35:39Z">
            <w:rPr>
              <w:rFonts w:hint="eastAsia" w:ascii="宋体" w:hAnsi="宋体"/>
              <w:sz w:val="24"/>
            </w:rPr>
          </w:rPrChange>
        </w:rPr>
        <w:t>4.《大米报价表》（参考格式附后）；</w:t>
      </w:r>
    </w:p>
    <w:p>
      <w:pPr>
        <w:spacing w:line="420" w:lineRule="exact"/>
        <w:ind w:left="959" w:leftChars="171" w:hanging="600" w:hangingChars="250"/>
        <w:rPr>
          <w:rFonts w:hint="eastAsia" w:ascii="宋体" w:hAnsi="宋体"/>
          <w:sz w:val="24"/>
          <w:highlight w:val="none"/>
          <w:rPrChange w:id="622" w:author="黄福泉 [2]" w:date="2022-05-30T15:35:39Z">
            <w:rPr>
              <w:rFonts w:hint="eastAsia" w:ascii="宋体" w:hAnsi="宋体"/>
              <w:sz w:val="24"/>
            </w:rPr>
          </w:rPrChange>
        </w:rPr>
      </w:pPr>
      <w:r>
        <w:rPr>
          <w:rFonts w:hint="eastAsia" w:ascii="宋体" w:hAnsi="宋体"/>
          <w:sz w:val="24"/>
          <w:highlight w:val="none"/>
          <w:rPrChange w:id="623" w:author="黄福泉 [2]" w:date="2022-05-30T15:35:39Z">
            <w:rPr>
              <w:rFonts w:hint="eastAsia" w:ascii="宋体" w:hAnsi="宋体"/>
              <w:sz w:val="24"/>
            </w:rPr>
          </w:rPrChange>
        </w:rPr>
        <w:t>5. 满足第3.1.1基本资质证件及检验报告；</w:t>
      </w:r>
    </w:p>
    <w:p>
      <w:pPr>
        <w:spacing w:line="420" w:lineRule="exact"/>
        <w:ind w:left="897" w:leftChars="170" w:hanging="540" w:hangingChars="225"/>
        <w:rPr>
          <w:rFonts w:hint="eastAsia" w:ascii="宋体" w:hAnsi="宋体"/>
          <w:sz w:val="24"/>
          <w:highlight w:val="none"/>
          <w:rPrChange w:id="624" w:author="黄福泉 [2]" w:date="2022-05-30T15:35:39Z">
            <w:rPr>
              <w:rFonts w:hint="eastAsia" w:ascii="宋体" w:hAnsi="宋体"/>
              <w:sz w:val="24"/>
            </w:rPr>
          </w:rPrChange>
        </w:rPr>
      </w:pPr>
      <w:r>
        <w:rPr>
          <w:rFonts w:hint="eastAsia" w:ascii="宋体" w:hAnsi="宋体"/>
          <w:sz w:val="24"/>
          <w:highlight w:val="none"/>
          <w:rPrChange w:id="625" w:author="黄福泉 [2]" w:date="2022-05-30T15:35:39Z">
            <w:rPr>
              <w:rFonts w:hint="eastAsia" w:ascii="宋体" w:hAnsi="宋体"/>
              <w:sz w:val="24"/>
            </w:rPr>
          </w:rPrChange>
        </w:rPr>
        <w:t>6.</w:t>
      </w:r>
      <w:r>
        <w:rPr>
          <w:rFonts w:hint="eastAsia" w:ascii="宋体" w:hAnsi="宋体"/>
          <w:sz w:val="24"/>
          <w:highlight w:val="none"/>
          <w:rPrChange w:id="626" w:author="黄福泉 [2]" w:date="2022-05-30T15:35:39Z">
            <w:rPr>
              <w:rFonts w:hint="eastAsia" w:ascii="宋体" w:hAnsi="宋体"/>
              <w:sz w:val="24"/>
            </w:rPr>
          </w:rPrChange>
        </w:rPr>
        <w:t>投标人自</w:t>
      </w:r>
      <w:r>
        <w:rPr>
          <w:rFonts w:hint="eastAsia" w:ascii="宋体" w:hAnsi="宋体"/>
          <w:b/>
          <w:sz w:val="24"/>
          <w:highlight w:val="none"/>
          <w:rPrChange w:id="627" w:author="黄福泉 [2]" w:date="2022-05-30T15:35:39Z">
            <w:rPr>
              <w:rFonts w:hint="eastAsia" w:ascii="宋体" w:hAnsi="宋体"/>
              <w:b/>
              <w:sz w:val="24"/>
            </w:rPr>
          </w:rPrChange>
        </w:rPr>
        <w:t>20</w:t>
      </w:r>
      <w:ins w:id="628" w:author="黄福泉 [2]" w:date="2022-11-16T10:59:48Z">
        <w:r>
          <w:rPr>
            <w:rFonts w:hint="eastAsia" w:ascii="宋体" w:hAnsi="宋体"/>
            <w:b/>
            <w:sz w:val="24"/>
            <w:highlight w:val="none"/>
            <w:lang w:val="en-US" w:eastAsia="zh-CN"/>
          </w:rPr>
          <w:t>2</w:t>
        </w:r>
      </w:ins>
      <w:ins w:id="629" w:author="黄福泉 [2]" w:date="2023-05-17T09:20:54Z">
        <w:r>
          <w:rPr>
            <w:rFonts w:hint="eastAsia" w:ascii="宋体" w:hAnsi="宋体"/>
            <w:b/>
            <w:sz w:val="24"/>
            <w:highlight w:val="none"/>
            <w:lang w:val="en-US" w:eastAsia="zh-CN"/>
          </w:rPr>
          <w:t>1</w:t>
        </w:r>
      </w:ins>
      <w:del w:id="630" w:author="黄福泉 [2]" w:date="2022-11-16T10:59:47Z">
        <w:r>
          <w:rPr>
            <w:rFonts w:hint="eastAsia" w:ascii="宋体" w:hAnsi="宋体"/>
            <w:b/>
            <w:sz w:val="24"/>
            <w:highlight w:val="none"/>
            <w:rPrChange w:id="631" w:author="黄福泉 [2]" w:date="2022-05-30T15:35:39Z">
              <w:rPr>
                <w:rFonts w:hint="eastAsia" w:ascii="宋体" w:hAnsi="宋体"/>
                <w:b/>
                <w:sz w:val="24"/>
              </w:rPr>
            </w:rPrChange>
          </w:rPr>
          <w:delText>1</w:delText>
        </w:r>
      </w:del>
      <w:ins w:id="632" w:author="黄福泉" w:date="2022-05-24T10:52:00Z">
        <w:del w:id="633" w:author="黄福泉 [2]" w:date="2022-11-16T10:59:47Z">
          <w:r>
            <w:rPr>
              <w:rFonts w:hint="eastAsia" w:ascii="宋体" w:hAnsi="宋体"/>
              <w:b/>
              <w:sz w:val="24"/>
              <w:highlight w:val="none"/>
              <w:lang w:val="en-US" w:eastAsia="zh-CN"/>
              <w:rPrChange w:id="634" w:author="黄福泉 [2]" w:date="2022-05-30T15:35:39Z">
                <w:rPr>
                  <w:rFonts w:hint="eastAsia" w:ascii="宋体" w:hAnsi="宋体"/>
                  <w:b/>
                  <w:sz w:val="24"/>
                  <w:highlight w:val="yellow"/>
                  <w:lang w:val="en-US" w:eastAsia="zh-CN"/>
                </w:rPr>
              </w:rPrChange>
            </w:rPr>
            <w:delText>9</w:delText>
          </w:r>
        </w:del>
      </w:ins>
      <w:del w:id="635" w:author="黄福泉" w:date="2022-05-24T10:52:00Z">
        <w:r>
          <w:rPr>
            <w:rFonts w:hint="eastAsia" w:ascii="宋体" w:hAnsi="宋体"/>
            <w:b/>
            <w:sz w:val="24"/>
            <w:highlight w:val="none"/>
            <w:rPrChange w:id="636" w:author="黄福泉 [2]" w:date="2022-05-30T15:35:39Z">
              <w:rPr>
                <w:rFonts w:hint="eastAsia" w:ascii="宋体" w:hAnsi="宋体"/>
                <w:b/>
                <w:sz w:val="24"/>
              </w:rPr>
            </w:rPrChange>
          </w:rPr>
          <w:delText>8</w:delText>
        </w:r>
      </w:del>
      <w:r>
        <w:rPr>
          <w:rFonts w:hint="eastAsia" w:ascii="宋体" w:hAnsi="宋体"/>
          <w:sz w:val="24"/>
          <w:highlight w:val="none"/>
          <w:rPrChange w:id="637" w:author="黄福泉 [2]" w:date="2022-05-30T15:35:39Z">
            <w:rPr>
              <w:rFonts w:hint="eastAsia" w:ascii="宋体" w:hAnsi="宋体"/>
              <w:sz w:val="24"/>
            </w:rPr>
          </w:rPrChange>
        </w:rPr>
        <w:t>年以来经营管理、业务概况、销售业绩（列主要客户的合同）；</w:t>
      </w:r>
    </w:p>
    <w:p>
      <w:pPr>
        <w:spacing w:line="420" w:lineRule="exact"/>
        <w:ind w:left="359" w:leftChars="171" w:right="-178" w:rightChars="-85"/>
        <w:rPr>
          <w:rFonts w:hint="eastAsia" w:ascii="宋体" w:hAnsi="宋体"/>
          <w:sz w:val="24"/>
          <w:highlight w:val="none"/>
          <w:rPrChange w:id="638" w:author="黄福泉 [2]" w:date="2022-05-30T15:35:39Z">
            <w:rPr>
              <w:rFonts w:hint="eastAsia" w:ascii="宋体" w:hAnsi="宋体"/>
              <w:sz w:val="24"/>
            </w:rPr>
          </w:rPrChange>
        </w:rPr>
      </w:pPr>
      <w:r>
        <w:rPr>
          <w:rFonts w:hint="eastAsia" w:ascii="宋体" w:hAnsi="宋体"/>
          <w:sz w:val="24"/>
          <w:highlight w:val="none"/>
          <w:rPrChange w:id="639" w:author="黄福泉 [2]" w:date="2022-05-30T15:35:39Z">
            <w:rPr>
              <w:rFonts w:hint="eastAsia" w:ascii="宋体" w:hAnsi="宋体"/>
              <w:sz w:val="24"/>
            </w:rPr>
          </w:rPrChange>
        </w:rPr>
        <w:t>7.以上资料须用A4纸复印，并加盖投标人公章。</w:t>
      </w:r>
    </w:p>
    <w:p>
      <w:pPr>
        <w:pStyle w:val="3"/>
        <w:spacing w:line="360" w:lineRule="auto"/>
        <w:ind w:left="482" w:hanging="482" w:hangingChars="200"/>
        <w:rPr>
          <w:rFonts w:hint="eastAsia" w:ascii="宋体" w:hAnsi="宋体" w:eastAsia="宋体"/>
          <w:sz w:val="24"/>
          <w:highlight w:val="none"/>
          <w:rPrChange w:id="640" w:author="黄福泉 [2]" w:date="2022-05-30T15:35:39Z">
            <w:rPr>
              <w:rFonts w:hint="eastAsia" w:ascii="宋体" w:hAnsi="宋体" w:eastAsia="宋体"/>
              <w:sz w:val="24"/>
            </w:rPr>
          </w:rPrChange>
        </w:rPr>
      </w:pPr>
    </w:p>
    <w:p>
      <w:pPr>
        <w:pStyle w:val="3"/>
        <w:spacing w:line="360" w:lineRule="auto"/>
        <w:ind w:left="482" w:hanging="482" w:hangingChars="200"/>
        <w:rPr>
          <w:rFonts w:hint="eastAsia" w:ascii="宋体" w:hAnsi="宋体" w:eastAsia="宋体"/>
          <w:sz w:val="24"/>
          <w:highlight w:val="none"/>
          <w:rPrChange w:id="641" w:author="黄福泉 [2]" w:date="2022-05-30T15:35:39Z">
            <w:rPr>
              <w:rFonts w:hint="eastAsia" w:ascii="宋体" w:hAnsi="宋体" w:eastAsia="宋体"/>
              <w:sz w:val="24"/>
            </w:rPr>
          </w:rPrChange>
        </w:rPr>
      </w:pPr>
      <w:r>
        <w:rPr>
          <w:rFonts w:hint="eastAsia" w:ascii="宋体" w:hAnsi="宋体" w:eastAsia="宋体"/>
          <w:sz w:val="24"/>
          <w:highlight w:val="none"/>
          <w:rPrChange w:id="642" w:author="黄福泉 [2]" w:date="2022-05-30T15:35:39Z">
            <w:rPr>
              <w:rFonts w:hint="eastAsia" w:ascii="宋体" w:hAnsi="宋体" w:eastAsia="宋体"/>
              <w:sz w:val="24"/>
            </w:rPr>
          </w:rPrChange>
        </w:rPr>
        <w:t>3.4 报价方式</w:t>
      </w:r>
    </w:p>
    <w:p>
      <w:pPr>
        <w:pStyle w:val="3"/>
        <w:spacing w:line="360" w:lineRule="auto"/>
        <w:ind w:left="480" w:hanging="480" w:hangingChars="200"/>
        <w:rPr>
          <w:del w:id="643" w:author="黄福泉 [2]" w:date="2023-05-29T10:33:45Z"/>
          <w:rFonts w:hint="eastAsia" w:ascii="宋体" w:hAnsi="宋体" w:eastAsia="宋体"/>
          <w:sz w:val="24"/>
          <w:highlight w:val="none"/>
          <w:u w:val="single"/>
          <w:rPrChange w:id="644" w:author="黄福泉 [2]" w:date="2022-05-30T15:35:39Z">
            <w:rPr>
              <w:del w:id="645" w:author="黄福泉 [2]" w:date="2023-05-29T10:33:45Z"/>
              <w:rFonts w:hint="eastAsia" w:ascii="宋体" w:hAnsi="宋体" w:eastAsia="宋体"/>
              <w:sz w:val="24"/>
              <w:u w:val="single"/>
            </w:rPr>
          </w:rPrChange>
        </w:rPr>
      </w:pPr>
      <w:r>
        <w:rPr>
          <w:rFonts w:hint="eastAsia" w:ascii="宋体" w:hAnsi="宋体" w:eastAsia="宋体"/>
          <w:b w:val="0"/>
          <w:sz w:val="24"/>
          <w:highlight w:val="none"/>
          <w:rPrChange w:id="646" w:author="黄福泉 [2]" w:date="2022-05-30T15:35:39Z">
            <w:rPr>
              <w:rFonts w:hint="eastAsia" w:ascii="宋体" w:hAnsi="宋体" w:eastAsia="宋体"/>
              <w:b w:val="0"/>
              <w:sz w:val="24"/>
            </w:rPr>
          </w:rPrChange>
        </w:rPr>
        <w:t xml:space="preserve">3.4.1 </w:t>
      </w:r>
      <w:r>
        <w:rPr>
          <w:rFonts w:hint="eastAsia" w:ascii="宋体" w:hAnsi="宋体" w:eastAsia="宋体"/>
          <w:sz w:val="24"/>
          <w:highlight w:val="none"/>
          <w:u w:val="single"/>
          <w:rPrChange w:id="647" w:author="黄福泉 [2]" w:date="2022-05-30T15:35:39Z">
            <w:rPr>
              <w:rFonts w:hint="eastAsia" w:ascii="宋体" w:hAnsi="宋体" w:eastAsia="宋体"/>
              <w:sz w:val="24"/>
              <w:u w:val="single"/>
            </w:rPr>
          </w:rPrChange>
        </w:rPr>
        <w:t>最高限价：</w:t>
      </w:r>
      <w:del w:id="648" w:author="黄福泉 [2]" w:date="2023-05-29T10:33:11Z">
        <w:bookmarkStart w:id="0" w:name="OLE_LINK1"/>
        <w:bookmarkStart w:id="1" w:name="OLE_LINK2"/>
        <w:r>
          <w:rPr>
            <w:rFonts w:hint="default" w:ascii="宋体" w:hAnsi="宋体" w:eastAsia="宋体"/>
            <w:sz w:val="24"/>
            <w:highlight w:val="none"/>
            <w:u w:val="single"/>
            <w:rPrChange w:id="649" w:author="黄福泉 [2]" w:date="2022-05-30T15:35:39Z">
              <w:rPr>
                <w:rFonts w:hint="eastAsia" w:ascii="宋体" w:hAnsi="宋体" w:eastAsia="宋体"/>
                <w:sz w:val="24"/>
                <w:u w:val="single"/>
              </w:rPr>
            </w:rPrChange>
          </w:rPr>
          <w:delText>学生大米</w:delText>
        </w:r>
      </w:del>
      <w:ins w:id="651" w:author="黄福泉 [2]" w:date="2023-05-29T10:33:12Z">
        <w:r>
          <w:rPr>
            <w:rFonts w:hint="eastAsia" w:ascii="宋体" w:hAnsi="宋体" w:eastAsia="宋体"/>
            <w:sz w:val="24"/>
            <w:highlight w:val="none"/>
            <w:u w:val="single"/>
            <w:lang w:val="en-US" w:eastAsia="zh-CN"/>
          </w:rPr>
          <w:t>食堂</w:t>
        </w:r>
      </w:ins>
      <w:ins w:id="652" w:author="黄福泉 [2]" w:date="2023-05-29T10:33:13Z">
        <w:r>
          <w:rPr>
            <w:rFonts w:hint="eastAsia" w:ascii="宋体" w:hAnsi="宋体" w:eastAsia="宋体"/>
            <w:sz w:val="24"/>
            <w:highlight w:val="none"/>
            <w:u w:val="single"/>
            <w:lang w:val="en-US" w:eastAsia="zh-CN"/>
          </w:rPr>
          <w:t>优</w:t>
        </w:r>
      </w:ins>
      <w:ins w:id="653" w:author="黄福泉 [2]" w:date="2023-05-29T10:33:20Z">
        <w:r>
          <w:rPr>
            <w:rFonts w:hint="eastAsia" w:ascii="宋体" w:hAnsi="宋体" w:eastAsia="宋体"/>
            <w:sz w:val="24"/>
            <w:highlight w:val="none"/>
            <w:u w:val="single"/>
            <w:lang w:val="en-US" w:eastAsia="zh-CN"/>
          </w:rPr>
          <w:t>级</w:t>
        </w:r>
      </w:ins>
      <w:ins w:id="654" w:author="黄福泉 [2]" w:date="2023-05-29T10:33:21Z">
        <w:r>
          <w:rPr>
            <w:rFonts w:hint="eastAsia" w:ascii="宋体" w:hAnsi="宋体" w:eastAsia="宋体"/>
            <w:sz w:val="24"/>
            <w:highlight w:val="none"/>
            <w:u w:val="single"/>
            <w:lang w:val="en-US" w:eastAsia="zh-CN"/>
          </w:rPr>
          <w:t>米</w:t>
        </w:r>
      </w:ins>
      <w:r>
        <w:rPr>
          <w:rFonts w:hint="eastAsia" w:ascii="宋体" w:hAnsi="宋体" w:eastAsia="宋体"/>
          <w:sz w:val="24"/>
          <w:highlight w:val="none"/>
          <w:u w:val="single"/>
          <w:rPrChange w:id="655" w:author="黄福泉 [2]" w:date="2022-05-30T15:35:39Z">
            <w:rPr>
              <w:rFonts w:hint="eastAsia" w:ascii="宋体" w:hAnsi="宋体" w:eastAsia="宋体"/>
              <w:sz w:val="24"/>
              <w:u w:val="single"/>
            </w:rPr>
          </w:rPrChange>
        </w:rPr>
        <w:t>最高限价4.</w:t>
      </w:r>
      <w:ins w:id="656" w:author="黄福泉 [2]" w:date="2022-11-21T10:38:30Z">
        <w:r>
          <w:rPr>
            <w:rFonts w:hint="eastAsia" w:ascii="宋体" w:hAnsi="宋体" w:eastAsia="宋体"/>
            <w:sz w:val="24"/>
            <w:highlight w:val="none"/>
            <w:u w:val="single"/>
            <w:lang w:val="en-US" w:eastAsia="zh-CN"/>
          </w:rPr>
          <w:t>8</w:t>
        </w:r>
      </w:ins>
      <w:ins w:id="657" w:author="黄福泉 [2]" w:date="2023-05-18T17:37:15Z">
        <w:r>
          <w:rPr>
            <w:rFonts w:hint="eastAsia" w:ascii="宋体" w:hAnsi="宋体" w:eastAsia="宋体"/>
            <w:sz w:val="24"/>
            <w:highlight w:val="none"/>
            <w:u w:val="single"/>
            <w:lang w:val="en-US" w:eastAsia="zh-CN"/>
          </w:rPr>
          <w:t>7</w:t>
        </w:r>
      </w:ins>
      <w:del w:id="658" w:author="黄福泉 [2]" w:date="2022-11-21T10:38:29Z">
        <w:r>
          <w:rPr>
            <w:rFonts w:hint="eastAsia" w:ascii="宋体" w:hAnsi="宋体" w:eastAsia="宋体"/>
            <w:sz w:val="24"/>
            <w:highlight w:val="none"/>
            <w:u w:val="single"/>
            <w:rPrChange w:id="659" w:author="黄福泉 [2]" w:date="2022-05-30T15:35:39Z">
              <w:rPr>
                <w:rFonts w:hint="eastAsia" w:ascii="宋体" w:hAnsi="宋体" w:eastAsia="宋体"/>
                <w:sz w:val="24"/>
                <w:u w:val="single"/>
              </w:rPr>
            </w:rPrChange>
          </w:rPr>
          <w:delText>6</w:delText>
        </w:r>
      </w:del>
      <w:del w:id="660" w:author="黄福泉 [2]" w:date="2022-11-21T10:38:29Z">
        <w:r>
          <w:rPr>
            <w:rFonts w:hint="eastAsia" w:ascii="宋体" w:hAnsi="宋体" w:eastAsia="宋体"/>
            <w:sz w:val="24"/>
            <w:highlight w:val="none"/>
            <w:u w:val="single"/>
            <w:rPrChange w:id="661" w:author="黄福泉 [2]" w:date="2022-05-30T15:35:39Z">
              <w:rPr>
                <w:rFonts w:hint="eastAsia" w:ascii="宋体" w:hAnsi="宋体" w:eastAsia="宋体"/>
                <w:sz w:val="24"/>
                <w:u w:val="single"/>
              </w:rPr>
            </w:rPrChange>
          </w:rPr>
          <w:delText>0</w:delText>
        </w:r>
      </w:del>
      <w:r>
        <w:rPr>
          <w:rFonts w:hint="eastAsia" w:ascii="宋体" w:hAnsi="宋体" w:eastAsia="宋体"/>
          <w:sz w:val="24"/>
          <w:highlight w:val="none"/>
          <w:u w:val="single"/>
          <w:rPrChange w:id="662" w:author="黄福泉 [2]" w:date="2022-05-30T15:35:39Z">
            <w:rPr>
              <w:rFonts w:hint="eastAsia" w:ascii="宋体" w:hAnsi="宋体" w:eastAsia="宋体"/>
              <w:sz w:val="24"/>
              <w:u w:val="single"/>
            </w:rPr>
          </w:rPrChange>
        </w:rPr>
        <w:t>元/kg，食堂优质米最高限价5.</w:t>
      </w:r>
      <w:ins w:id="663" w:author="黄福泉 [2]" w:date="2023-05-18T17:37:20Z">
        <w:r>
          <w:rPr>
            <w:rFonts w:hint="eastAsia" w:ascii="宋体" w:hAnsi="宋体" w:eastAsia="宋体"/>
            <w:sz w:val="24"/>
            <w:highlight w:val="none"/>
            <w:u w:val="single"/>
            <w:lang w:val="en-US" w:eastAsia="zh-CN"/>
          </w:rPr>
          <w:t>60</w:t>
        </w:r>
      </w:ins>
      <w:del w:id="664" w:author="黄福泉 [2]" w:date="2022-11-21T10:38:41Z">
        <w:r>
          <w:rPr>
            <w:rFonts w:hint="eastAsia" w:ascii="宋体" w:hAnsi="宋体" w:eastAsia="宋体"/>
            <w:sz w:val="24"/>
            <w:highlight w:val="none"/>
            <w:u w:val="single"/>
            <w:rPrChange w:id="665" w:author="黄福泉 [2]" w:date="2022-05-30T15:35:39Z">
              <w:rPr>
                <w:rFonts w:hint="eastAsia" w:ascii="宋体" w:hAnsi="宋体" w:eastAsia="宋体"/>
                <w:sz w:val="24"/>
                <w:u w:val="single"/>
              </w:rPr>
            </w:rPrChange>
          </w:rPr>
          <w:delText>4</w:delText>
        </w:r>
      </w:del>
      <w:del w:id="666" w:author="黄福泉 [2]" w:date="2022-11-21T10:38:41Z">
        <w:r>
          <w:rPr>
            <w:rFonts w:hint="eastAsia" w:ascii="宋体" w:hAnsi="宋体" w:eastAsia="宋体"/>
            <w:sz w:val="24"/>
            <w:highlight w:val="none"/>
            <w:u w:val="single"/>
            <w:rPrChange w:id="667" w:author="黄福泉 [2]" w:date="2022-05-30T15:35:39Z">
              <w:rPr>
                <w:rFonts w:hint="eastAsia" w:ascii="宋体" w:hAnsi="宋体" w:eastAsia="宋体"/>
                <w:sz w:val="24"/>
                <w:u w:val="single"/>
              </w:rPr>
            </w:rPrChange>
          </w:rPr>
          <w:delText>0</w:delText>
        </w:r>
      </w:del>
      <w:r>
        <w:rPr>
          <w:rFonts w:hint="eastAsia" w:ascii="宋体" w:hAnsi="宋体" w:eastAsia="宋体"/>
          <w:sz w:val="24"/>
          <w:highlight w:val="none"/>
          <w:u w:val="single"/>
          <w:rPrChange w:id="668" w:author="黄福泉 [2]" w:date="2022-05-30T15:35:39Z">
            <w:rPr>
              <w:rFonts w:hint="eastAsia" w:ascii="宋体" w:hAnsi="宋体" w:eastAsia="宋体"/>
              <w:sz w:val="24"/>
              <w:u w:val="single"/>
            </w:rPr>
          </w:rPrChange>
        </w:rPr>
        <w:t>元/ kg</w:t>
      </w:r>
      <w:ins w:id="669" w:author="黄福泉 [2]" w:date="2023-05-29T10:33:48Z">
        <w:r>
          <w:rPr>
            <w:rFonts w:hint="eastAsia" w:ascii="宋体" w:hAnsi="宋体" w:eastAsia="宋体"/>
            <w:sz w:val="24"/>
            <w:highlight w:val="none"/>
            <w:u w:val="single"/>
            <w:lang w:eastAsia="zh-CN"/>
          </w:rPr>
          <w:t>，</w:t>
        </w:r>
      </w:ins>
    </w:p>
    <w:p>
      <w:pPr>
        <w:pStyle w:val="3"/>
        <w:spacing w:line="360" w:lineRule="auto"/>
        <w:ind w:left="480" w:hanging="480" w:hangingChars="200"/>
        <w:rPr>
          <w:rFonts w:hint="eastAsia" w:ascii="宋体" w:hAnsi="宋体" w:eastAsia="宋体"/>
          <w:sz w:val="24"/>
          <w:highlight w:val="none"/>
          <w:u w:val="single"/>
          <w:rPrChange w:id="671" w:author="黄福泉 [2]" w:date="2022-05-30T15:35:39Z">
            <w:rPr>
              <w:rFonts w:hint="eastAsia" w:ascii="宋体" w:hAnsi="宋体" w:eastAsia="宋体"/>
              <w:sz w:val="24"/>
              <w:u w:val="single"/>
            </w:rPr>
          </w:rPrChange>
        </w:rPr>
        <w:pPrChange w:id="670" w:author="黄福泉 [2]" w:date="2023-05-29T10:33:45Z">
          <w:pPr>
            <w:pStyle w:val="3"/>
            <w:spacing w:line="360" w:lineRule="auto"/>
            <w:ind w:left="480" w:hanging="480" w:hangingChars="200"/>
          </w:pPr>
        </w:pPrChange>
      </w:pPr>
      <w:del w:id="672" w:author="黄福泉 [2]" w:date="2023-05-29T10:33:44Z">
        <w:r>
          <w:rPr>
            <w:rFonts w:hint="eastAsia" w:ascii="宋体" w:hAnsi="宋体" w:eastAsia="宋体"/>
            <w:b w:val="0"/>
            <w:sz w:val="24"/>
            <w:highlight w:val="none"/>
            <w:rPrChange w:id="673" w:author="黄福泉 [2]" w:date="2022-05-30T15:35:39Z">
              <w:rPr>
                <w:rFonts w:hint="eastAsia" w:ascii="宋体" w:hAnsi="宋体" w:eastAsia="宋体"/>
                <w:b/>
                <w:sz w:val="24"/>
              </w:rPr>
            </w:rPrChange>
          </w:rPr>
          <w:delText xml:space="preserve"> </w:delText>
        </w:r>
      </w:del>
      <w:del w:id="675" w:author="黄福泉 [2]" w:date="2023-05-29T10:33:44Z">
        <w:r>
          <w:rPr>
            <w:rFonts w:hint="eastAsia" w:ascii="宋体" w:hAnsi="宋体" w:eastAsia="宋体"/>
            <w:b w:val="0"/>
            <w:sz w:val="24"/>
            <w:highlight w:val="none"/>
            <w:rPrChange w:id="676" w:author="黄福泉 [2]" w:date="2022-05-30T15:35:39Z">
              <w:rPr>
                <w:rFonts w:hint="eastAsia" w:ascii="宋体" w:hAnsi="宋体" w:eastAsia="宋体"/>
                <w:b/>
                <w:sz w:val="24"/>
              </w:rPr>
            </w:rPrChange>
          </w:rPr>
          <w:delText xml:space="preserve"> </w:delText>
        </w:r>
      </w:del>
      <w:del w:id="678" w:author="黄福泉 [2]" w:date="2023-05-29T10:33:43Z">
        <w:r>
          <w:rPr>
            <w:rFonts w:hint="eastAsia" w:ascii="宋体" w:hAnsi="宋体" w:eastAsia="宋体"/>
            <w:b w:val="0"/>
            <w:sz w:val="24"/>
            <w:highlight w:val="none"/>
            <w:rPrChange w:id="679" w:author="黄福泉 [2]" w:date="2022-05-30T15:35:39Z">
              <w:rPr>
                <w:rFonts w:hint="eastAsia" w:ascii="宋体" w:hAnsi="宋体" w:eastAsia="宋体"/>
                <w:b/>
                <w:sz w:val="24"/>
              </w:rPr>
            </w:rPrChange>
          </w:rPr>
          <w:delText xml:space="preserve"> </w:delText>
        </w:r>
      </w:del>
      <w:del w:id="681" w:author="黄福泉 [2]" w:date="2023-05-29T10:33:43Z">
        <w:r>
          <w:rPr>
            <w:rFonts w:hint="eastAsia" w:ascii="宋体" w:hAnsi="宋体" w:eastAsia="宋体"/>
            <w:b w:val="0"/>
            <w:sz w:val="24"/>
            <w:highlight w:val="none"/>
            <w:rPrChange w:id="682" w:author="黄福泉 [2]" w:date="2022-05-30T15:35:39Z">
              <w:rPr>
                <w:rFonts w:hint="eastAsia" w:ascii="宋体" w:hAnsi="宋体" w:eastAsia="宋体"/>
                <w:b/>
                <w:sz w:val="24"/>
              </w:rPr>
            </w:rPrChange>
          </w:rPr>
          <w:delText xml:space="preserve"> </w:delText>
        </w:r>
      </w:del>
      <w:del w:id="684" w:author="黄福泉 [2]" w:date="2023-05-29T10:33:43Z">
        <w:r>
          <w:rPr>
            <w:rFonts w:hint="eastAsia" w:ascii="宋体" w:hAnsi="宋体" w:eastAsia="宋体"/>
            <w:b w:val="0"/>
            <w:sz w:val="24"/>
            <w:highlight w:val="none"/>
            <w:rPrChange w:id="685" w:author="黄福泉 [2]" w:date="2022-05-30T15:35:39Z">
              <w:rPr>
                <w:rFonts w:hint="eastAsia" w:ascii="宋体" w:hAnsi="宋体" w:eastAsia="宋体"/>
                <w:b/>
                <w:sz w:val="24"/>
              </w:rPr>
            </w:rPrChange>
          </w:rPr>
          <w:delText xml:space="preserve"> </w:delText>
        </w:r>
      </w:del>
      <w:del w:id="687" w:author="黄福泉 [2]" w:date="2023-05-29T10:33:42Z">
        <w:r>
          <w:rPr>
            <w:rFonts w:hint="eastAsia" w:ascii="宋体" w:hAnsi="宋体" w:eastAsia="宋体"/>
            <w:sz w:val="24"/>
            <w:highlight w:val="none"/>
            <w:rPrChange w:id="688" w:author="黄福泉 [2]" w:date="2022-05-30T15:35:39Z">
              <w:rPr>
                <w:rFonts w:hint="eastAsia" w:ascii="宋体" w:hAnsi="宋体" w:eastAsia="宋体"/>
                <w:sz w:val="24"/>
              </w:rPr>
            </w:rPrChange>
          </w:rPr>
          <w:delText xml:space="preserve"> </w:delText>
        </w:r>
      </w:del>
      <w:ins w:id="690" w:author="黄福泉 [2]" w:date="2023-05-29T10:33:34Z">
        <w:r>
          <w:rPr>
            <w:rFonts w:hint="eastAsia" w:ascii="宋体" w:hAnsi="宋体" w:eastAsia="宋体"/>
            <w:sz w:val="24"/>
            <w:highlight w:val="none"/>
            <w:lang w:val="en-US" w:eastAsia="zh-CN"/>
          </w:rPr>
          <w:t>食堂</w:t>
        </w:r>
      </w:ins>
      <w:del w:id="691" w:author="黄福泉 [2]" w:date="2023-05-29T10:33:31Z">
        <w:r>
          <w:rPr>
            <w:rFonts w:hint="eastAsia" w:ascii="宋体" w:hAnsi="宋体" w:eastAsia="宋体"/>
            <w:sz w:val="24"/>
            <w:highlight w:val="none"/>
            <w:u w:val="single"/>
            <w:rPrChange w:id="692" w:author="黄福泉 [2]" w:date="2022-05-30T15:35:39Z">
              <w:rPr>
                <w:rFonts w:hint="eastAsia" w:ascii="宋体" w:hAnsi="宋体" w:eastAsia="宋体"/>
                <w:sz w:val="24"/>
                <w:u w:val="single"/>
              </w:rPr>
            </w:rPrChange>
          </w:rPr>
          <w:delText>餐</w:delText>
        </w:r>
      </w:del>
      <w:del w:id="694" w:author="黄福泉 [2]" w:date="2023-05-29T10:33:31Z">
        <w:r>
          <w:rPr>
            <w:rFonts w:hint="eastAsia" w:ascii="宋体" w:hAnsi="宋体" w:eastAsia="宋体"/>
            <w:sz w:val="24"/>
            <w:highlight w:val="none"/>
            <w:u w:val="single"/>
            <w:rPrChange w:id="695" w:author="黄福泉 [2]" w:date="2022-05-30T15:35:39Z">
              <w:rPr>
                <w:rFonts w:hint="eastAsia" w:ascii="宋体" w:hAnsi="宋体" w:eastAsia="宋体"/>
                <w:sz w:val="24"/>
                <w:u w:val="single"/>
              </w:rPr>
            </w:rPrChange>
          </w:rPr>
          <w:delText>厅</w:delText>
        </w:r>
      </w:del>
      <w:r>
        <w:rPr>
          <w:rFonts w:hint="eastAsia" w:ascii="宋体" w:hAnsi="宋体" w:eastAsia="宋体"/>
          <w:sz w:val="24"/>
          <w:highlight w:val="none"/>
          <w:u w:val="single"/>
          <w:rPrChange w:id="697" w:author="黄福泉 [2]" w:date="2022-05-30T15:35:39Z">
            <w:rPr>
              <w:rFonts w:hint="eastAsia" w:ascii="宋体" w:hAnsi="宋体" w:eastAsia="宋体"/>
              <w:sz w:val="24"/>
              <w:u w:val="single"/>
            </w:rPr>
          </w:rPrChange>
        </w:rPr>
        <w:t>特优米最高限价</w:t>
      </w:r>
      <w:ins w:id="698" w:author="黄福泉 [2]" w:date="2022-11-21T10:38:54Z">
        <w:r>
          <w:rPr>
            <w:rFonts w:hint="eastAsia" w:ascii="宋体" w:hAnsi="宋体" w:eastAsia="宋体"/>
            <w:sz w:val="24"/>
            <w:highlight w:val="none"/>
            <w:u w:val="single"/>
            <w:lang w:val="en-US" w:eastAsia="zh-CN"/>
          </w:rPr>
          <w:t>6</w:t>
        </w:r>
      </w:ins>
      <w:del w:id="699" w:author="黄福泉 [2]" w:date="2022-11-21T10:38:54Z">
        <w:r>
          <w:rPr>
            <w:rFonts w:hint="eastAsia" w:ascii="宋体" w:hAnsi="宋体" w:eastAsia="宋体"/>
            <w:sz w:val="24"/>
            <w:highlight w:val="none"/>
            <w:u w:val="single"/>
            <w:rPrChange w:id="700" w:author="黄福泉 [2]" w:date="2022-05-30T15:35:39Z">
              <w:rPr>
                <w:rFonts w:hint="eastAsia" w:ascii="宋体" w:hAnsi="宋体" w:eastAsia="宋体"/>
                <w:sz w:val="24"/>
                <w:u w:val="single"/>
              </w:rPr>
            </w:rPrChange>
          </w:rPr>
          <w:delText>7</w:delText>
        </w:r>
      </w:del>
      <w:r>
        <w:rPr>
          <w:rFonts w:hint="eastAsia" w:ascii="宋体" w:hAnsi="宋体" w:eastAsia="宋体"/>
          <w:sz w:val="24"/>
          <w:highlight w:val="none"/>
          <w:u w:val="single"/>
          <w:rPrChange w:id="701" w:author="黄福泉 [2]" w:date="2022-05-30T15:35:39Z">
            <w:rPr>
              <w:rFonts w:hint="eastAsia" w:ascii="宋体" w:hAnsi="宋体" w:eastAsia="宋体"/>
              <w:sz w:val="24"/>
              <w:u w:val="single"/>
            </w:rPr>
          </w:rPrChange>
        </w:rPr>
        <w:t>.</w:t>
      </w:r>
      <w:ins w:id="702" w:author="黄福泉 [2]" w:date="2023-05-18T17:37:28Z">
        <w:r>
          <w:rPr>
            <w:rFonts w:hint="eastAsia" w:ascii="宋体" w:hAnsi="宋体" w:eastAsia="宋体"/>
            <w:sz w:val="24"/>
            <w:highlight w:val="none"/>
            <w:u w:val="single"/>
            <w:lang w:val="en-US" w:eastAsia="zh-CN"/>
          </w:rPr>
          <w:t>75</w:t>
        </w:r>
      </w:ins>
      <w:del w:id="703" w:author="黄福泉 [2]" w:date="2022-11-21T10:38:58Z">
        <w:r>
          <w:rPr>
            <w:rFonts w:hint="eastAsia" w:ascii="宋体" w:hAnsi="宋体" w:eastAsia="宋体"/>
            <w:sz w:val="24"/>
            <w:highlight w:val="none"/>
            <w:u w:val="single"/>
            <w:rPrChange w:id="704" w:author="黄福泉 [2]" w:date="2022-05-30T15:35:39Z">
              <w:rPr>
                <w:rFonts w:hint="eastAsia" w:ascii="宋体" w:hAnsi="宋体" w:eastAsia="宋体"/>
                <w:sz w:val="24"/>
                <w:u w:val="single"/>
              </w:rPr>
            </w:rPrChange>
          </w:rPr>
          <w:delText>0</w:delText>
        </w:r>
      </w:del>
      <w:del w:id="705" w:author="黄福泉 [2]" w:date="2022-11-21T10:38:57Z">
        <w:r>
          <w:rPr>
            <w:rFonts w:hint="eastAsia" w:ascii="宋体" w:hAnsi="宋体" w:eastAsia="宋体"/>
            <w:sz w:val="24"/>
            <w:highlight w:val="none"/>
            <w:u w:val="single"/>
            <w:rPrChange w:id="706" w:author="黄福泉 [2]" w:date="2022-05-30T15:35:39Z">
              <w:rPr>
                <w:rFonts w:hint="eastAsia" w:ascii="宋体" w:hAnsi="宋体" w:eastAsia="宋体"/>
                <w:sz w:val="24"/>
                <w:u w:val="single"/>
              </w:rPr>
            </w:rPrChange>
          </w:rPr>
          <w:delText>0</w:delText>
        </w:r>
      </w:del>
      <w:r>
        <w:rPr>
          <w:rFonts w:hint="eastAsia" w:ascii="宋体" w:hAnsi="宋体" w:eastAsia="宋体"/>
          <w:sz w:val="24"/>
          <w:highlight w:val="none"/>
          <w:u w:val="single"/>
          <w:rPrChange w:id="707" w:author="黄福泉 [2]" w:date="2022-05-30T15:35:39Z">
            <w:rPr>
              <w:rFonts w:hint="eastAsia" w:ascii="宋体" w:hAnsi="宋体" w:eastAsia="宋体"/>
              <w:sz w:val="24"/>
              <w:u w:val="single"/>
            </w:rPr>
          </w:rPrChange>
        </w:rPr>
        <w:t>元/kg</w:t>
      </w:r>
    </w:p>
    <w:bookmarkEnd w:id="0"/>
    <w:bookmarkEnd w:id="1"/>
    <w:p>
      <w:pPr>
        <w:pStyle w:val="3"/>
        <w:spacing w:line="360" w:lineRule="auto"/>
        <w:ind w:left="720" w:hanging="720" w:hangingChars="300"/>
        <w:rPr>
          <w:rFonts w:hint="eastAsia" w:ascii="宋体" w:hAnsi="宋体" w:eastAsia="宋体"/>
          <w:b w:val="0"/>
          <w:sz w:val="24"/>
          <w:highlight w:val="none"/>
          <w:rPrChange w:id="708" w:author="黄福泉 [2]" w:date="2022-05-30T15:35:39Z">
            <w:rPr>
              <w:rFonts w:hint="eastAsia" w:ascii="宋体" w:hAnsi="宋体" w:eastAsia="宋体"/>
              <w:b w:val="0"/>
              <w:sz w:val="24"/>
            </w:rPr>
          </w:rPrChange>
        </w:rPr>
      </w:pPr>
      <w:r>
        <w:rPr>
          <w:rFonts w:hint="eastAsia" w:ascii="宋体" w:hAnsi="宋体" w:eastAsia="宋体"/>
          <w:b w:val="0"/>
          <w:sz w:val="24"/>
          <w:highlight w:val="none"/>
          <w:rPrChange w:id="709" w:author="黄福泉 [2]" w:date="2022-05-30T15:35:39Z">
            <w:rPr>
              <w:rFonts w:hint="eastAsia" w:ascii="宋体" w:hAnsi="宋体" w:eastAsia="宋体"/>
              <w:b w:val="0"/>
              <w:sz w:val="24"/>
            </w:rPr>
          </w:rPrChange>
        </w:rPr>
        <w:t>3.4.2 本次中标价格为合同执行价格。</w:t>
      </w:r>
    </w:p>
    <w:p>
      <w:pPr>
        <w:pStyle w:val="3"/>
        <w:spacing w:line="360" w:lineRule="auto"/>
        <w:ind w:left="720" w:hanging="720" w:hangingChars="300"/>
        <w:rPr>
          <w:rFonts w:hint="eastAsia" w:ascii="宋体" w:hAnsi="宋体" w:eastAsia="宋体"/>
          <w:b w:val="0"/>
          <w:sz w:val="24"/>
          <w:highlight w:val="none"/>
          <w:rPrChange w:id="710" w:author="黄福泉 [2]" w:date="2022-05-30T15:35:39Z">
            <w:rPr>
              <w:rFonts w:hint="eastAsia" w:ascii="宋体" w:hAnsi="宋体" w:eastAsia="宋体"/>
              <w:b w:val="0"/>
              <w:sz w:val="24"/>
            </w:rPr>
          </w:rPrChange>
        </w:rPr>
      </w:pPr>
      <w:r>
        <w:rPr>
          <w:rFonts w:hint="eastAsia" w:ascii="宋体" w:hAnsi="宋体" w:eastAsia="宋体"/>
          <w:b w:val="0"/>
          <w:sz w:val="24"/>
          <w:highlight w:val="none"/>
          <w:rPrChange w:id="711" w:author="黄福泉 [2]" w:date="2022-05-30T15:35:39Z">
            <w:rPr>
              <w:rFonts w:hint="eastAsia" w:ascii="宋体" w:hAnsi="宋体" w:eastAsia="宋体"/>
              <w:b w:val="0"/>
              <w:sz w:val="24"/>
            </w:rPr>
          </w:rPrChange>
        </w:rPr>
        <w:t>3.4.3 投标方按照本文件提供的报价表格式打印投标报价表，报价单位为“</w:t>
      </w:r>
      <w:r>
        <w:rPr>
          <w:rFonts w:hint="eastAsia" w:ascii="宋体" w:hAnsi="宋体" w:eastAsia="宋体"/>
          <w:b w:val="0"/>
          <w:sz w:val="24"/>
          <w:highlight w:val="none"/>
          <w:u w:val="single"/>
          <w:rPrChange w:id="712" w:author="黄福泉 [2]" w:date="2022-05-30T15:35:39Z">
            <w:rPr>
              <w:rFonts w:hint="eastAsia" w:ascii="宋体" w:hAnsi="宋体" w:eastAsia="宋体"/>
              <w:b w:val="0"/>
              <w:sz w:val="24"/>
              <w:u w:val="single"/>
            </w:rPr>
          </w:rPrChange>
        </w:rPr>
        <w:t>元/kg</w:t>
      </w:r>
      <w:r>
        <w:rPr>
          <w:rFonts w:hint="eastAsia" w:ascii="宋体" w:hAnsi="宋体" w:eastAsia="宋体"/>
          <w:b w:val="0"/>
          <w:sz w:val="24"/>
          <w:highlight w:val="none"/>
          <w:rPrChange w:id="713" w:author="黄福泉 [2]" w:date="2022-05-30T15:35:39Z">
            <w:rPr>
              <w:rFonts w:hint="eastAsia" w:ascii="宋体" w:hAnsi="宋体" w:eastAsia="宋体"/>
              <w:b w:val="0"/>
              <w:sz w:val="24"/>
            </w:rPr>
          </w:rPrChange>
        </w:rPr>
        <w:t>”，该报价包括运输、装卸、发票、服务等一切费用。</w:t>
      </w:r>
    </w:p>
    <w:p>
      <w:pPr>
        <w:pStyle w:val="3"/>
        <w:spacing w:line="360" w:lineRule="auto"/>
        <w:ind w:left="720" w:hanging="720" w:hangingChars="300"/>
        <w:rPr>
          <w:rFonts w:hint="eastAsia" w:ascii="宋体" w:hAnsi="宋体" w:eastAsia="宋体"/>
          <w:b w:val="0"/>
          <w:iCs/>
          <w:sz w:val="24"/>
          <w:highlight w:val="none"/>
          <w:rPrChange w:id="714" w:author="黄福泉 [2]" w:date="2022-05-30T15:35:39Z">
            <w:rPr>
              <w:rFonts w:hint="eastAsia" w:ascii="宋体" w:hAnsi="宋体" w:eastAsia="宋体"/>
              <w:b w:val="0"/>
              <w:iCs/>
              <w:sz w:val="24"/>
            </w:rPr>
          </w:rPrChange>
        </w:rPr>
      </w:pPr>
      <w:r>
        <w:rPr>
          <w:rFonts w:hint="eastAsia" w:ascii="宋体" w:hAnsi="宋体" w:eastAsia="宋体"/>
          <w:b w:val="0"/>
          <w:sz w:val="24"/>
          <w:highlight w:val="none"/>
          <w:rPrChange w:id="715" w:author="黄福泉 [2]" w:date="2022-05-30T15:35:39Z">
            <w:rPr>
              <w:rFonts w:hint="eastAsia" w:ascii="宋体" w:hAnsi="宋体" w:eastAsia="宋体"/>
              <w:b w:val="0"/>
              <w:sz w:val="24"/>
            </w:rPr>
          </w:rPrChange>
        </w:rPr>
        <w:t>3.4.4 为防止出现恶意扰乱招标程序的报价，投标</w:t>
      </w:r>
      <w:r>
        <w:rPr>
          <w:rFonts w:hint="eastAsia" w:ascii="宋体" w:hAnsi="宋体" w:eastAsia="宋体"/>
          <w:b w:val="0"/>
          <w:sz w:val="24"/>
          <w:highlight w:val="none"/>
          <w:rPrChange w:id="716" w:author="黄福泉 [2]" w:date="2022-05-30T15:35:39Z">
            <w:rPr>
              <w:rFonts w:hint="eastAsia" w:ascii="宋体" w:hAnsi="宋体" w:eastAsia="宋体"/>
              <w:b w:val="0"/>
              <w:sz w:val="24"/>
            </w:rPr>
          </w:rPrChange>
        </w:rPr>
        <w:t>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rPr>
          <w:rFonts w:hint="eastAsia" w:ascii="宋体" w:hAnsi="宋体"/>
          <w:b/>
          <w:sz w:val="24"/>
          <w:highlight w:val="none"/>
          <w:rPrChange w:id="717" w:author="黄福泉 [2]" w:date="2022-05-30T15:35:39Z">
            <w:rPr>
              <w:rFonts w:hint="eastAsia" w:ascii="宋体" w:hAnsi="宋体"/>
              <w:b/>
              <w:sz w:val="24"/>
            </w:rPr>
          </w:rPrChange>
        </w:rPr>
      </w:pPr>
    </w:p>
    <w:p>
      <w:pPr>
        <w:spacing w:line="420" w:lineRule="exact"/>
        <w:rPr>
          <w:rFonts w:hint="eastAsia" w:ascii="宋体" w:hAnsi="宋体"/>
          <w:sz w:val="24"/>
          <w:highlight w:val="none"/>
          <w:rPrChange w:id="718" w:author="黄福泉 [2]" w:date="2022-05-30T15:35:39Z">
            <w:rPr>
              <w:rFonts w:hint="eastAsia" w:ascii="宋体" w:hAnsi="宋体"/>
              <w:sz w:val="24"/>
            </w:rPr>
          </w:rPrChange>
        </w:rPr>
      </w:pPr>
      <w:r>
        <w:rPr>
          <w:rFonts w:hint="eastAsia" w:ascii="宋体" w:hAnsi="宋体"/>
          <w:b/>
          <w:sz w:val="24"/>
          <w:highlight w:val="none"/>
          <w:rPrChange w:id="719" w:author="黄福泉 [2]" w:date="2022-05-30T15:35:39Z">
            <w:rPr>
              <w:rFonts w:hint="eastAsia" w:ascii="宋体" w:hAnsi="宋体"/>
              <w:b/>
              <w:sz w:val="24"/>
            </w:rPr>
          </w:rPrChange>
        </w:rPr>
        <w:t>3.5</w:t>
      </w:r>
      <w:r>
        <w:rPr>
          <w:rFonts w:hint="eastAsia" w:ascii="宋体" w:hAnsi="宋体"/>
          <w:sz w:val="24"/>
          <w:highlight w:val="none"/>
          <w:rPrChange w:id="720" w:author="黄福泉 [2]" w:date="2022-05-30T15:35:39Z">
            <w:rPr>
              <w:rFonts w:hint="eastAsia" w:ascii="宋体" w:hAnsi="宋体"/>
              <w:sz w:val="24"/>
            </w:rPr>
          </w:rPrChange>
        </w:rPr>
        <w:t xml:space="preserve">  </w:t>
      </w:r>
      <w:r>
        <w:rPr>
          <w:rFonts w:hint="eastAsia" w:ascii="宋体" w:hAnsi="宋体"/>
          <w:b/>
          <w:sz w:val="24"/>
          <w:highlight w:val="none"/>
          <w:rPrChange w:id="721" w:author="黄福泉 [2]" w:date="2022-05-30T15:35:39Z">
            <w:rPr>
              <w:rFonts w:hint="eastAsia" w:ascii="宋体" w:hAnsi="宋体"/>
              <w:b/>
              <w:sz w:val="24"/>
            </w:rPr>
          </w:rPrChange>
        </w:rPr>
        <w:t>投标文件样式和签署</w:t>
      </w:r>
    </w:p>
    <w:p>
      <w:pPr>
        <w:spacing w:line="420" w:lineRule="exact"/>
        <w:ind w:left="720" w:hanging="720" w:hangingChars="300"/>
        <w:rPr>
          <w:rFonts w:ascii="宋体" w:hAnsi="宋体"/>
          <w:sz w:val="24"/>
          <w:highlight w:val="none"/>
          <w:rPrChange w:id="722" w:author="黄福泉 [2]" w:date="2022-05-30T15:35:39Z">
            <w:rPr>
              <w:rFonts w:ascii="宋体" w:hAnsi="宋体"/>
              <w:sz w:val="24"/>
            </w:rPr>
          </w:rPrChange>
        </w:rPr>
      </w:pPr>
      <w:r>
        <w:rPr>
          <w:rFonts w:hint="eastAsia" w:ascii="宋体" w:hAnsi="宋体"/>
          <w:sz w:val="24"/>
          <w:highlight w:val="none"/>
          <w:rPrChange w:id="723" w:author="黄福泉 [2]" w:date="2022-05-30T15:35:39Z">
            <w:rPr>
              <w:rFonts w:hint="eastAsia" w:ascii="宋体" w:hAnsi="宋体"/>
              <w:sz w:val="24"/>
            </w:rPr>
          </w:rPrChange>
        </w:rPr>
        <w:t>3.5.1 投标人应准备投标文件正本</w:t>
      </w:r>
      <w:r>
        <w:rPr>
          <w:rFonts w:ascii="宋体" w:hAnsi="宋体"/>
          <w:sz w:val="24"/>
          <w:highlight w:val="none"/>
          <w:rPrChange w:id="724" w:author="黄福泉 [2]" w:date="2022-05-30T15:35:39Z">
            <w:rPr>
              <w:rFonts w:ascii="宋体" w:hAnsi="宋体"/>
              <w:sz w:val="24"/>
            </w:rPr>
          </w:rPrChange>
        </w:rPr>
        <w:t>1</w:t>
      </w:r>
      <w:r>
        <w:rPr>
          <w:rFonts w:hint="eastAsia" w:ascii="宋体" w:hAnsi="宋体"/>
          <w:sz w:val="24"/>
          <w:highlight w:val="none"/>
          <w:rPrChange w:id="725" w:author="黄福泉 [2]" w:date="2022-05-30T15:35:39Z">
            <w:rPr>
              <w:rFonts w:hint="eastAsia" w:ascii="宋体" w:hAnsi="宋体"/>
              <w:sz w:val="24"/>
            </w:rPr>
          </w:rPrChange>
        </w:rPr>
        <w:t>份，副本1份。每份投标文件清楚标明“正本”或“副本”，如“正本”和“副本”不符，以“正本”为准。</w:t>
      </w:r>
    </w:p>
    <w:p>
      <w:pPr>
        <w:spacing w:line="420" w:lineRule="exact"/>
        <w:ind w:left="720" w:hanging="720" w:hangingChars="300"/>
        <w:rPr>
          <w:rFonts w:ascii="宋体" w:hAnsi="宋体"/>
          <w:sz w:val="24"/>
          <w:highlight w:val="none"/>
          <w:u w:val="single"/>
          <w:rPrChange w:id="726" w:author="黄福泉 [2]" w:date="2022-05-30T15:35:39Z">
            <w:rPr>
              <w:rFonts w:ascii="宋体" w:hAnsi="宋体"/>
              <w:sz w:val="24"/>
              <w:u w:val="single"/>
            </w:rPr>
          </w:rPrChange>
        </w:rPr>
      </w:pPr>
      <w:r>
        <w:rPr>
          <w:rFonts w:hint="eastAsia" w:ascii="宋体" w:hAnsi="宋体"/>
          <w:sz w:val="24"/>
          <w:highlight w:val="none"/>
          <w:rPrChange w:id="727" w:author="黄福泉 [2]" w:date="2022-05-30T15:35:39Z">
            <w:rPr>
              <w:rFonts w:hint="eastAsia" w:ascii="宋体" w:hAnsi="宋体"/>
              <w:sz w:val="24"/>
            </w:rPr>
          </w:rPrChange>
        </w:rPr>
        <w:t>3.5.2投标人文件“正本”是属于投标人自己制作的，均需用不褪色墨水书写或打印，并加盖法人公章；“正本”中所有证件及投标有关资料的复印件必须</w:t>
      </w:r>
      <w:r>
        <w:rPr>
          <w:rFonts w:hint="eastAsia" w:ascii="宋体" w:hAnsi="宋体"/>
          <w:sz w:val="24"/>
          <w:highlight w:val="none"/>
          <w:u w:val="single"/>
          <w:rPrChange w:id="728" w:author="黄福泉 [2]" w:date="2022-05-30T15:35:39Z">
            <w:rPr>
              <w:rFonts w:hint="eastAsia" w:ascii="宋体" w:hAnsi="宋体"/>
              <w:sz w:val="24"/>
              <w:u w:val="single"/>
            </w:rPr>
          </w:rPrChange>
        </w:rPr>
        <w:t>加盖法人公章</w:t>
      </w:r>
      <w:r>
        <w:rPr>
          <w:rFonts w:hint="eastAsia" w:ascii="宋体" w:hAnsi="宋体"/>
          <w:b/>
          <w:sz w:val="28"/>
          <w:szCs w:val="28"/>
          <w:highlight w:val="none"/>
          <w:u w:val="single"/>
          <w:rPrChange w:id="729" w:author="黄福泉 [2]" w:date="2022-05-30T15:35:39Z">
            <w:rPr>
              <w:rFonts w:hint="eastAsia" w:ascii="宋体" w:hAnsi="宋体"/>
              <w:b/>
              <w:sz w:val="28"/>
              <w:szCs w:val="28"/>
              <w:u w:val="single"/>
            </w:rPr>
          </w:rPrChange>
        </w:rPr>
        <w:t>原件</w:t>
      </w:r>
      <w:r>
        <w:rPr>
          <w:rFonts w:hint="eastAsia" w:ascii="宋体" w:hAnsi="宋体"/>
          <w:sz w:val="24"/>
          <w:highlight w:val="none"/>
          <w:u w:val="single"/>
          <w:rPrChange w:id="730" w:author="黄福泉 [2]" w:date="2022-05-30T15:35:39Z">
            <w:rPr>
              <w:rFonts w:hint="eastAsia" w:ascii="宋体" w:hAnsi="宋体"/>
              <w:sz w:val="24"/>
              <w:u w:val="single"/>
            </w:rPr>
          </w:rPrChange>
        </w:rPr>
        <w:t>。</w:t>
      </w:r>
    </w:p>
    <w:p>
      <w:pPr>
        <w:spacing w:line="420" w:lineRule="exact"/>
        <w:rPr>
          <w:rFonts w:ascii="宋体" w:hAnsi="宋体"/>
          <w:sz w:val="24"/>
          <w:highlight w:val="none"/>
          <w:rPrChange w:id="731" w:author="黄福泉 [2]" w:date="2022-05-30T15:35:39Z">
            <w:rPr>
              <w:rFonts w:ascii="宋体" w:hAnsi="宋体"/>
              <w:sz w:val="24"/>
            </w:rPr>
          </w:rPrChange>
        </w:rPr>
      </w:pPr>
      <w:r>
        <w:rPr>
          <w:rFonts w:hint="eastAsia" w:ascii="宋体" w:hAnsi="宋体"/>
          <w:sz w:val="24"/>
          <w:highlight w:val="none"/>
          <w:rPrChange w:id="732" w:author="黄福泉 [2]" w:date="2022-05-30T15:35:39Z">
            <w:rPr>
              <w:rFonts w:hint="eastAsia" w:ascii="宋体" w:hAnsi="宋体"/>
              <w:sz w:val="24"/>
            </w:rPr>
          </w:rPrChange>
        </w:rPr>
        <w:t>3.5.3 投标文件的任何行间插字、涂改和增删，必须加盖修改章或法人公章才有效。</w:t>
      </w:r>
    </w:p>
    <w:p>
      <w:pPr>
        <w:spacing w:line="420" w:lineRule="exact"/>
        <w:rPr>
          <w:rFonts w:ascii="宋体" w:hAnsi="宋体"/>
          <w:sz w:val="24"/>
          <w:highlight w:val="none"/>
          <w:rPrChange w:id="733" w:author="黄福泉 [2]" w:date="2022-05-30T15:35:39Z">
            <w:rPr>
              <w:rFonts w:ascii="宋体" w:hAnsi="宋体"/>
              <w:sz w:val="24"/>
            </w:rPr>
          </w:rPrChange>
        </w:rPr>
      </w:pPr>
      <w:r>
        <w:rPr>
          <w:rFonts w:hint="eastAsia" w:ascii="宋体" w:hAnsi="宋体"/>
          <w:sz w:val="24"/>
          <w:highlight w:val="none"/>
          <w:rPrChange w:id="734" w:author="黄福泉 [2]" w:date="2022-05-30T15:35:39Z">
            <w:rPr>
              <w:rFonts w:hint="eastAsia" w:ascii="宋体" w:hAnsi="宋体"/>
              <w:sz w:val="24"/>
            </w:rPr>
          </w:rPrChange>
        </w:rPr>
        <w:t>3.5.4 投标文件的副本可以用投标文件的正本复印而成。</w:t>
      </w:r>
    </w:p>
    <w:p>
      <w:pPr>
        <w:pStyle w:val="9"/>
        <w:spacing w:line="420" w:lineRule="exact"/>
        <w:ind w:left="720" w:hanging="720" w:hangingChars="300"/>
        <w:rPr>
          <w:rFonts w:ascii="宋体" w:eastAsia="宋体"/>
          <w:sz w:val="24"/>
          <w:highlight w:val="none"/>
          <w:rPrChange w:id="735" w:author="黄福泉 [2]" w:date="2022-05-30T15:35:39Z">
            <w:rPr>
              <w:rFonts w:ascii="宋体" w:eastAsia="宋体"/>
              <w:sz w:val="24"/>
            </w:rPr>
          </w:rPrChange>
        </w:rPr>
      </w:pPr>
      <w:r>
        <w:rPr>
          <w:rFonts w:hint="eastAsia" w:ascii="宋体" w:eastAsia="宋体"/>
          <w:sz w:val="24"/>
          <w:highlight w:val="none"/>
          <w:rPrChange w:id="736" w:author="黄福泉 [2]" w:date="2022-05-30T15:35:39Z">
            <w:rPr>
              <w:rFonts w:hint="eastAsia" w:ascii="宋体" w:eastAsia="宋体"/>
              <w:sz w:val="24"/>
            </w:rPr>
          </w:rPrChange>
        </w:rPr>
        <w:t>3.5.5无论投标文件的副本是由正本复印而成或独立制作，投标文件正本、副本的封面均需由投标人加盖投标人法人公章。</w:t>
      </w:r>
    </w:p>
    <w:p>
      <w:pPr>
        <w:spacing w:line="420" w:lineRule="exact"/>
        <w:rPr>
          <w:rFonts w:hint="eastAsia" w:ascii="宋体" w:hAnsi="宋体"/>
          <w:sz w:val="24"/>
          <w:highlight w:val="none"/>
          <w:rPrChange w:id="737" w:author="黄福泉 [2]" w:date="2022-05-30T15:35:39Z">
            <w:rPr>
              <w:rFonts w:hint="eastAsia" w:ascii="宋体" w:hAnsi="宋体"/>
              <w:sz w:val="24"/>
            </w:rPr>
          </w:rPrChange>
        </w:rPr>
      </w:pPr>
      <w:r>
        <w:rPr>
          <w:rFonts w:hint="eastAsia" w:ascii="宋体" w:hAnsi="宋体"/>
          <w:sz w:val="24"/>
          <w:highlight w:val="none"/>
          <w:rPrChange w:id="738" w:author="黄福泉 [2]" w:date="2022-05-30T15:35:39Z">
            <w:rPr>
              <w:rFonts w:hint="eastAsia" w:ascii="宋体" w:hAnsi="宋体"/>
              <w:sz w:val="24"/>
            </w:rPr>
          </w:rPrChange>
        </w:rPr>
        <w:t>3.5.6 投标人须为其投标文件的正本及所有副本制作目录并标明页码。</w:t>
      </w:r>
    </w:p>
    <w:p>
      <w:pPr>
        <w:spacing w:line="420" w:lineRule="exact"/>
        <w:rPr>
          <w:rFonts w:hint="eastAsia" w:ascii="宋体" w:hAnsi="宋体"/>
          <w:sz w:val="24"/>
          <w:highlight w:val="none"/>
          <w:rPrChange w:id="739" w:author="黄福泉 [2]" w:date="2022-05-30T15:35:39Z">
            <w:rPr>
              <w:rFonts w:hint="eastAsia" w:ascii="宋体" w:hAnsi="宋体"/>
              <w:sz w:val="24"/>
            </w:rPr>
          </w:rPrChange>
        </w:rPr>
      </w:pPr>
      <w:r>
        <w:rPr>
          <w:rFonts w:hint="eastAsia" w:ascii="宋体" w:hAnsi="宋体"/>
          <w:sz w:val="24"/>
          <w:highlight w:val="none"/>
          <w:rPrChange w:id="740" w:author="黄福泉 [2]" w:date="2022-05-30T15:35:39Z">
            <w:rPr>
              <w:rFonts w:hint="eastAsia" w:ascii="宋体" w:hAnsi="宋体"/>
              <w:sz w:val="24"/>
            </w:rPr>
          </w:rPrChange>
        </w:rPr>
        <w:t>3.5.7 投标文件均要装订成册，否则将被拒绝。</w:t>
      </w:r>
    </w:p>
    <w:p>
      <w:pPr>
        <w:spacing w:line="420" w:lineRule="exact"/>
        <w:rPr>
          <w:rFonts w:hint="eastAsia" w:ascii="宋体" w:hAnsi="宋体"/>
          <w:sz w:val="24"/>
          <w:highlight w:val="none"/>
          <w:rPrChange w:id="741" w:author="黄福泉 [2]" w:date="2022-05-30T15:35:39Z">
            <w:rPr>
              <w:rFonts w:hint="eastAsia" w:ascii="宋体" w:hAnsi="宋体"/>
              <w:sz w:val="24"/>
            </w:rPr>
          </w:rPrChange>
        </w:rPr>
      </w:pPr>
      <w:r>
        <w:rPr>
          <w:rFonts w:hint="eastAsia" w:ascii="宋体" w:hAnsi="宋体"/>
          <w:sz w:val="24"/>
          <w:highlight w:val="none"/>
          <w:rPrChange w:id="742" w:author="黄福泉 [2]" w:date="2022-05-30T15:35:39Z">
            <w:rPr>
              <w:rFonts w:hint="eastAsia" w:ascii="宋体" w:hAnsi="宋体"/>
              <w:sz w:val="24"/>
            </w:rPr>
          </w:rPrChange>
        </w:rPr>
        <w:t xml:space="preserve">     </w:t>
      </w:r>
    </w:p>
    <w:p>
      <w:pPr>
        <w:spacing w:line="420" w:lineRule="exact"/>
        <w:rPr>
          <w:rFonts w:ascii="宋体" w:hAnsi="宋体"/>
          <w:b/>
          <w:bCs/>
          <w:sz w:val="24"/>
          <w:highlight w:val="none"/>
          <w:rPrChange w:id="743" w:author="黄福泉 [2]" w:date="2022-05-30T15:35:39Z">
            <w:rPr>
              <w:rFonts w:ascii="宋体" w:hAnsi="宋体"/>
              <w:b/>
              <w:bCs/>
              <w:sz w:val="24"/>
            </w:rPr>
          </w:rPrChange>
        </w:rPr>
      </w:pPr>
      <w:r>
        <w:rPr>
          <w:rFonts w:hint="eastAsia" w:ascii="宋体" w:hAnsi="宋体"/>
          <w:b/>
          <w:sz w:val="24"/>
          <w:highlight w:val="none"/>
          <w:rPrChange w:id="744" w:author="黄福泉 [2]" w:date="2022-05-30T15:35:39Z">
            <w:rPr>
              <w:rFonts w:hint="eastAsia" w:ascii="宋体" w:hAnsi="宋体"/>
              <w:b/>
              <w:sz w:val="24"/>
            </w:rPr>
          </w:rPrChange>
        </w:rPr>
        <w:t xml:space="preserve">3.6 </w:t>
      </w:r>
      <w:r>
        <w:rPr>
          <w:rFonts w:hint="eastAsia" w:ascii="宋体" w:hAnsi="宋体"/>
          <w:b/>
          <w:bCs/>
          <w:sz w:val="24"/>
          <w:highlight w:val="none"/>
          <w:rPrChange w:id="745" w:author="黄福泉 [2]" w:date="2022-05-30T15:35:39Z">
            <w:rPr>
              <w:rFonts w:hint="eastAsia" w:ascii="宋体" w:hAnsi="宋体"/>
              <w:b/>
              <w:bCs/>
              <w:sz w:val="24"/>
            </w:rPr>
          </w:rPrChange>
        </w:rPr>
        <w:t>投标文件的密封、标记、封装</w:t>
      </w:r>
    </w:p>
    <w:p>
      <w:pPr>
        <w:spacing w:line="420" w:lineRule="exact"/>
        <w:rPr>
          <w:rFonts w:hint="eastAsia" w:ascii="宋体" w:hAnsi="宋体"/>
          <w:sz w:val="24"/>
          <w:highlight w:val="none"/>
          <w:rPrChange w:id="746" w:author="黄福泉 [2]" w:date="2022-05-30T15:35:39Z">
            <w:rPr>
              <w:rFonts w:hint="eastAsia" w:ascii="宋体" w:hAnsi="宋体"/>
              <w:sz w:val="24"/>
            </w:rPr>
          </w:rPrChange>
        </w:rPr>
      </w:pPr>
      <w:r>
        <w:rPr>
          <w:rFonts w:hint="eastAsia" w:ascii="宋体" w:hAnsi="宋体"/>
          <w:sz w:val="24"/>
          <w:highlight w:val="none"/>
          <w:rPrChange w:id="747" w:author="黄福泉 [2]" w:date="2022-05-30T15:35:39Z">
            <w:rPr>
              <w:rFonts w:hint="eastAsia" w:ascii="宋体" w:hAnsi="宋体"/>
              <w:sz w:val="24"/>
            </w:rPr>
          </w:rPrChange>
        </w:rPr>
        <w:t>3.6</w:t>
      </w:r>
      <w:r>
        <w:rPr>
          <w:rFonts w:ascii="宋体" w:hAnsi="宋体"/>
          <w:sz w:val="24"/>
          <w:highlight w:val="none"/>
          <w:rPrChange w:id="748" w:author="黄福泉 [2]" w:date="2022-05-30T15:35:39Z">
            <w:rPr>
              <w:rFonts w:ascii="宋体" w:hAnsi="宋体"/>
              <w:sz w:val="24"/>
            </w:rPr>
          </w:rPrChange>
        </w:rPr>
        <w:t xml:space="preserve">.1 </w:t>
      </w:r>
      <w:r>
        <w:rPr>
          <w:rFonts w:hint="eastAsia" w:ascii="宋体" w:hAnsi="宋体"/>
          <w:sz w:val="24"/>
          <w:highlight w:val="none"/>
          <w:rPrChange w:id="749" w:author="黄福泉 [2]" w:date="2022-05-30T15:35:39Z">
            <w:rPr>
              <w:rFonts w:hint="eastAsia" w:ascii="宋体" w:hAnsi="宋体"/>
              <w:sz w:val="24"/>
            </w:rPr>
          </w:rPrChange>
        </w:rPr>
        <w:t>投标文件封套应清楚标明：</w:t>
      </w:r>
    </w:p>
    <w:p>
      <w:pPr>
        <w:spacing w:line="420" w:lineRule="exact"/>
        <w:ind w:left="659" w:leftChars="314"/>
        <w:rPr>
          <w:rFonts w:hint="eastAsia" w:ascii="宋体" w:hAnsi="宋体"/>
          <w:sz w:val="24"/>
          <w:highlight w:val="none"/>
          <w:u w:val="single"/>
          <w:rPrChange w:id="750" w:author="黄福泉 [2]" w:date="2022-05-30T15:35:39Z">
            <w:rPr>
              <w:rFonts w:hint="eastAsia" w:ascii="宋体" w:hAnsi="宋体"/>
              <w:sz w:val="24"/>
              <w:u w:val="single"/>
            </w:rPr>
          </w:rPrChange>
        </w:rPr>
      </w:pPr>
      <w:r>
        <w:rPr>
          <w:rFonts w:hint="eastAsia" w:ascii="宋体" w:hAnsi="宋体"/>
          <w:sz w:val="24"/>
          <w:highlight w:val="none"/>
          <w:u w:val="single"/>
          <w:rPrChange w:id="751" w:author="黄福泉 [2]" w:date="2022-05-30T15:35:39Z">
            <w:rPr>
              <w:rFonts w:hint="eastAsia" w:ascii="宋体" w:hAnsi="宋体"/>
              <w:sz w:val="24"/>
              <w:u w:val="single"/>
            </w:rPr>
          </w:rPrChange>
        </w:rPr>
        <w:t>“华南农业大学饮食服务中心大米采购投标书（招标编号：HNYSZX202</w:t>
      </w:r>
      <w:ins w:id="752" w:author="黄福泉 [2]" w:date="2023-05-17T09:21:28Z">
        <w:r>
          <w:rPr>
            <w:rFonts w:hint="eastAsia" w:ascii="宋体" w:hAnsi="宋体"/>
            <w:sz w:val="24"/>
            <w:highlight w:val="none"/>
            <w:u w:val="single"/>
            <w:lang w:val="en-US" w:eastAsia="zh-CN"/>
          </w:rPr>
          <w:t>3</w:t>
        </w:r>
      </w:ins>
      <w:ins w:id="753" w:author="黄福泉" w:date="2022-05-23T17:00:00Z">
        <w:del w:id="754" w:author="黄福泉 [2]" w:date="2023-05-17T09:21:27Z">
          <w:r>
            <w:rPr>
              <w:rFonts w:hint="eastAsia" w:ascii="宋体" w:hAnsi="宋体"/>
              <w:sz w:val="24"/>
              <w:highlight w:val="none"/>
              <w:u w:val="single"/>
              <w:lang w:val="en-US" w:eastAsia="zh-CN"/>
              <w:rPrChange w:id="755" w:author="黄福泉 [2]" w:date="2022-05-30T15:35:39Z">
                <w:rPr>
                  <w:rFonts w:hint="eastAsia" w:ascii="宋体" w:hAnsi="宋体"/>
                  <w:sz w:val="24"/>
                  <w:u w:val="single"/>
                  <w:lang w:val="en-US" w:eastAsia="zh-CN"/>
                </w:rPr>
              </w:rPrChange>
            </w:rPr>
            <w:delText>2</w:delText>
          </w:r>
        </w:del>
      </w:ins>
      <w:del w:id="756" w:author="黄福泉" w:date="2022-05-23T17:00:00Z">
        <w:r>
          <w:rPr>
            <w:rFonts w:hint="eastAsia" w:ascii="宋体" w:hAnsi="宋体"/>
            <w:sz w:val="24"/>
            <w:highlight w:val="none"/>
            <w:u w:val="single"/>
            <w:rPrChange w:id="757" w:author="黄福泉 [2]" w:date="2022-05-30T15:35:39Z">
              <w:rPr>
                <w:rFonts w:hint="eastAsia" w:ascii="宋体" w:hAnsi="宋体"/>
                <w:sz w:val="24"/>
                <w:u w:val="single"/>
              </w:rPr>
            </w:rPrChange>
          </w:rPr>
          <w:delText>1</w:delText>
        </w:r>
      </w:del>
      <w:r>
        <w:rPr>
          <w:rFonts w:hint="eastAsia" w:ascii="宋体" w:hAnsi="宋体"/>
          <w:sz w:val="24"/>
          <w:highlight w:val="none"/>
          <w:u w:val="single"/>
          <w:rPrChange w:id="758" w:author="黄福泉 [2]" w:date="2022-05-30T15:35:39Z">
            <w:rPr>
              <w:rFonts w:hint="eastAsia" w:ascii="宋体" w:hAnsi="宋体"/>
              <w:sz w:val="24"/>
              <w:u w:val="single"/>
            </w:rPr>
          </w:rPrChange>
        </w:rPr>
        <w:t>ZB</w:t>
      </w:r>
      <w:r>
        <w:rPr>
          <w:rFonts w:ascii="宋体" w:hAnsi="宋体"/>
          <w:sz w:val="24"/>
          <w:highlight w:val="none"/>
          <w:u w:val="single"/>
          <w:rPrChange w:id="759" w:author="黄福泉 [2]" w:date="2022-05-30T15:35:39Z">
            <w:rPr>
              <w:rFonts w:ascii="宋体" w:hAnsi="宋体"/>
              <w:sz w:val="24"/>
              <w:u w:val="single"/>
            </w:rPr>
          </w:rPrChange>
        </w:rPr>
        <w:t>0</w:t>
      </w:r>
      <w:r>
        <w:rPr>
          <w:rFonts w:hint="eastAsia" w:ascii="宋体" w:hAnsi="宋体"/>
          <w:sz w:val="24"/>
          <w:highlight w:val="none"/>
          <w:u w:val="single"/>
          <w:rPrChange w:id="760" w:author="黄福泉 [2]" w:date="2022-05-30T15:35:39Z">
            <w:rPr>
              <w:rFonts w:hint="eastAsia" w:ascii="宋体" w:hAnsi="宋体"/>
              <w:sz w:val="24"/>
              <w:u w:val="single"/>
            </w:rPr>
          </w:rPrChange>
        </w:rPr>
        <w:t>0</w:t>
      </w:r>
      <w:ins w:id="761" w:author="黄福泉 [2]" w:date="2023-05-17T09:21:33Z">
        <w:r>
          <w:rPr>
            <w:rFonts w:hint="eastAsia" w:ascii="宋体" w:hAnsi="宋体"/>
            <w:sz w:val="24"/>
            <w:highlight w:val="none"/>
            <w:u w:val="single"/>
            <w:lang w:val="en-US" w:eastAsia="zh-CN"/>
          </w:rPr>
          <w:t>1</w:t>
        </w:r>
      </w:ins>
      <w:ins w:id="762" w:author="黄福泉" w:date="2022-05-23T17:01:00Z">
        <w:del w:id="763" w:author="黄福泉 [2]" w:date="2022-11-16T11:00:38Z">
          <w:r>
            <w:rPr>
              <w:rFonts w:hint="eastAsia" w:ascii="宋体" w:hAnsi="宋体"/>
              <w:sz w:val="24"/>
              <w:highlight w:val="none"/>
              <w:u w:val="single"/>
              <w:lang w:val="en-US" w:eastAsia="zh-CN"/>
              <w:rPrChange w:id="764" w:author="黄福泉 [2]" w:date="2022-05-30T15:35:39Z">
                <w:rPr>
                  <w:rFonts w:hint="eastAsia" w:ascii="宋体" w:hAnsi="宋体"/>
                  <w:sz w:val="24"/>
                  <w:u w:val="single"/>
                  <w:lang w:val="en-US" w:eastAsia="zh-CN"/>
                </w:rPr>
              </w:rPrChange>
            </w:rPr>
            <w:delText>1</w:delText>
          </w:r>
        </w:del>
      </w:ins>
      <w:del w:id="765" w:author="黄福泉" w:date="2022-05-23T17:00:00Z">
        <w:r>
          <w:rPr>
            <w:rFonts w:hint="eastAsia" w:ascii="宋体" w:hAnsi="宋体"/>
            <w:sz w:val="24"/>
            <w:highlight w:val="none"/>
            <w:u w:val="single"/>
            <w:rPrChange w:id="766" w:author="黄福泉 [2]" w:date="2022-05-30T15:35:39Z">
              <w:rPr>
                <w:rFonts w:hint="eastAsia" w:ascii="宋体" w:hAnsi="宋体"/>
                <w:sz w:val="24"/>
                <w:u w:val="single"/>
              </w:rPr>
            </w:rPrChange>
          </w:rPr>
          <w:delText>2</w:delText>
        </w:r>
      </w:del>
      <w:r>
        <w:rPr>
          <w:rFonts w:hint="eastAsia" w:ascii="宋体" w:hAnsi="宋体"/>
          <w:sz w:val="24"/>
          <w:highlight w:val="none"/>
          <w:u w:val="single"/>
          <w:rPrChange w:id="767" w:author="黄福泉 [2]" w:date="2022-05-30T15:35:39Z">
            <w:rPr>
              <w:rFonts w:hint="eastAsia" w:ascii="宋体" w:hAnsi="宋体"/>
              <w:sz w:val="24"/>
              <w:u w:val="single"/>
            </w:rPr>
          </w:rPrChange>
        </w:rPr>
        <w:t>）</w:t>
      </w:r>
    </w:p>
    <w:p>
      <w:pPr>
        <w:spacing w:line="420" w:lineRule="exact"/>
        <w:ind w:left="659" w:leftChars="314"/>
        <w:rPr>
          <w:rFonts w:ascii="宋体" w:hAnsi="宋体"/>
          <w:sz w:val="24"/>
          <w:highlight w:val="none"/>
          <w:rPrChange w:id="768" w:author="黄福泉 [2]" w:date="2022-05-30T15:35:39Z">
            <w:rPr>
              <w:rFonts w:ascii="宋体" w:hAnsi="宋体"/>
              <w:sz w:val="24"/>
            </w:rPr>
          </w:rPrChange>
        </w:rPr>
      </w:pPr>
      <w:r>
        <w:rPr>
          <w:rFonts w:ascii="宋体" w:hAnsi="宋体"/>
          <w:sz w:val="24"/>
          <w:highlight w:val="none"/>
          <w:u w:val="single"/>
          <w:rPrChange w:id="769" w:author="黄福泉 [2]" w:date="2022-05-30T15:35:39Z">
            <w:rPr>
              <w:rFonts w:ascii="宋体" w:hAnsi="宋体"/>
              <w:sz w:val="24"/>
              <w:u w:val="single"/>
            </w:rPr>
          </w:rPrChange>
        </w:rPr>
        <w:t>20</w:t>
      </w:r>
      <w:r>
        <w:rPr>
          <w:rFonts w:hint="eastAsia" w:ascii="宋体" w:hAnsi="宋体"/>
          <w:sz w:val="24"/>
          <w:highlight w:val="none"/>
          <w:u w:val="single"/>
          <w:rPrChange w:id="770" w:author="黄福泉 [2]" w:date="2022-05-30T15:35:39Z">
            <w:rPr>
              <w:rFonts w:hint="eastAsia" w:ascii="宋体" w:hAnsi="宋体"/>
              <w:sz w:val="24"/>
              <w:u w:val="single"/>
            </w:rPr>
          </w:rPrChange>
        </w:rPr>
        <w:t>2</w:t>
      </w:r>
      <w:ins w:id="771" w:author="黄福泉 [2]" w:date="2023-05-17T09:21:36Z">
        <w:r>
          <w:rPr>
            <w:rFonts w:hint="eastAsia" w:ascii="宋体" w:hAnsi="宋体"/>
            <w:sz w:val="24"/>
            <w:highlight w:val="none"/>
            <w:u w:val="single"/>
            <w:lang w:val="en-US" w:eastAsia="zh-CN"/>
          </w:rPr>
          <w:t>3</w:t>
        </w:r>
      </w:ins>
      <w:ins w:id="772" w:author="黄福泉" w:date="2022-05-24T10:52:00Z">
        <w:del w:id="773" w:author="黄福泉 [2]" w:date="2023-05-17T09:21:35Z">
          <w:r>
            <w:rPr>
              <w:rFonts w:hint="eastAsia" w:ascii="宋体" w:hAnsi="宋体"/>
              <w:sz w:val="24"/>
              <w:highlight w:val="none"/>
              <w:u w:val="single"/>
              <w:lang w:val="en-US" w:eastAsia="zh-CN"/>
              <w:rPrChange w:id="774" w:author="黄福泉 [2]" w:date="2022-05-30T15:35:39Z">
                <w:rPr>
                  <w:rFonts w:hint="eastAsia" w:ascii="宋体" w:hAnsi="宋体"/>
                  <w:sz w:val="24"/>
                  <w:highlight w:val="yellow"/>
                  <w:u w:val="single"/>
                  <w:lang w:val="en-US" w:eastAsia="zh-CN"/>
                </w:rPr>
              </w:rPrChange>
            </w:rPr>
            <w:delText>2</w:delText>
          </w:r>
        </w:del>
      </w:ins>
      <w:del w:id="775" w:author="黄福泉" w:date="2022-05-24T10:52:00Z">
        <w:r>
          <w:rPr>
            <w:rFonts w:hint="eastAsia" w:ascii="宋体" w:hAnsi="宋体"/>
            <w:sz w:val="24"/>
            <w:highlight w:val="none"/>
            <w:u w:val="single"/>
            <w:rPrChange w:id="776" w:author="黄福泉 [2]" w:date="2022-05-30T15:35:39Z">
              <w:rPr>
                <w:rFonts w:hint="eastAsia" w:ascii="宋体" w:hAnsi="宋体"/>
                <w:sz w:val="24"/>
                <w:u w:val="single"/>
              </w:rPr>
            </w:rPrChange>
          </w:rPr>
          <w:delText>1</w:delText>
        </w:r>
      </w:del>
      <w:r>
        <w:rPr>
          <w:rFonts w:hint="eastAsia" w:ascii="宋体" w:hAnsi="宋体"/>
          <w:sz w:val="24"/>
          <w:highlight w:val="none"/>
          <w:u w:val="single"/>
          <w:rPrChange w:id="777" w:author="黄福泉 [2]" w:date="2022-05-30T15:35:39Z">
            <w:rPr>
              <w:rFonts w:hint="eastAsia" w:ascii="宋体" w:hAnsi="宋体"/>
              <w:sz w:val="24"/>
              <w:u w:val="single"/>
            </w:rPr>
          </w:rPrChange>
        </w:rPr>
        <w:t>年</w:t>
      </w:r>
      <w:ins w:id="778" w:author="黄福泉 [2]" w:date="2023-05-17T09:21:51Z">
        <w:r>
          <w:rPr>
            <w:rFonts w:hint="eastAsia" w:ascii="宋体" w:hAnsi="宋体"/>
            <w:sz w:val="24"/>
            <w:highlight w:val="none"/>
            <w:u w:val="single"/>
            <w:lang w:val="en-US" w:eastAsia="zh-CN"/>
          </w:rPr>
          <w:t>6</w:t>
        </w:r>
      </w:ins>
      <w:ins w:id="779" w:author="黄福泉" w:date="2022-05-24T10:52:00Z">
        <w:del w:id="780" w:author="黄福泉 [2]" w:date="2022-11-16T11:00:42Z">
          <w:r>
            <w:rPr>
              <w:rFonts w:hint="eastAsia" w:ascii="宋体" w:hAnsi="宋体"/>
              <w:sz w:val="24"/>
              <w:highlight w:val="none"/>
              <w:u w:val="single"/>
              <w:lang w:val="en-US" w:eastAsia="zh-CN"/>
              <w:rPrChange w:id="781" w:author="黄福泉 [2]" w:date="2022-05-30T15:35:39Z">
                <w:rPr>
                  <w:rFonts w:hint="eastAsia" w:ascii="宋体" w:hAnsi="宋体"/>
                  <w:sz w:val="24"/>
                  <w:highlight w:val="yellow"/>
                  <w:u w:val="single"/>
                  <w:lang w:val="en-US" w:eastAsia="zh-CN"/>
                </w:rPr>
              </w:rPrChange>
            </w:rPr>
            <w:delText>6</w:delText>
          </w:r>
        </w:del>
      </w:ins>
      <w:del w:id="782" w:author="黄福泉" w:date="2022-05-24T10:52:00Z">
        <w:r>
          <w:rPr>
            <w:rFonts w:hint="eastAsia" w:ascii="宋体" w:hAnsi="宋体"/>
            <w:sz w:val="24"/>
            <w:highlight w:val="none"/>
            <w:u w:val="single"/>
            <w:rPrChange w:id="783" w:author="黄福泉 [2]" w:date="2022-05-30T15:35:39Z">
              <w:rPr>
                <w:rFonts w:hint="eastAsia" w:ascii="宋体" w:hAnsi="宋体"/>
                <w:sz w:val="24"/>
                <w:u w:val="single"/>
              </w:rPr>
            </w:rPrChange>
          </w:rPr>
          <w:delText>1</w:delText>
        </w:r>
      </w:del>
      <w:del w:id="784" w:author="黄福泉" w:date="2022-05-24T10:52:00Z">
        <w:r>
          <w:rPr>
            <w:rFonts w:hint="eastAsia" w:ascii="宋体" w:hAnsi="宋体"/>
            <w:sz w:val="24"/>
            <w:highlight w:val="none"/>
            <w:u w:val="single"/>
            <w:rPrChange w:id="785" w:author="黄福泉 [2]" w:date="2022-05-30T15:35:39Z">
              <w:rPr>
                <w:rFonts w:hint="eastAsia" w:ascii="宋体" w:hAnsi="宋体"/>
                <w:sz w:val="24"/>
                <w:u w:val="single"/>
              </w:rPr>
            </w:rPrChange>
          </w:rPr>
          <w:delText>2</w:delText>
        </w:r>
      </w:del>
      <w:r>
        <w:rPr>
          <w:rFonts w:hint="eastAsia" w:ascii="宋体" w:hAnsi="宋体"/>
          <w:sz w:val="24"/>
          <w:highlight w:val="none"/>
          <w:u w:val="single"/>
          <w:rPrChange w:id="786" w:author="黄福泉 [2]" w:date="2022-05-30T15:35:39Z">
            <w:rPr>
              <w:rFonts w:hint="eastAsia" w:ascii="宋体" w:hAnsi="宋体"/>
              <w:sz w:val="24"/>
              <w:u w:val="single"/>
            </w:rPr>
          </w:rPrChange>
        </w:rPr>
        <w:t>月</w:t>
      </w:r>
      <w:ins w:id="787" w:author="黄福泉 [2]" w:date="2023-05-17T09:21:55Z">
        <w:r>
          <w:rPr>
            <w:rFonts w:hint="eastAsia" w:ascii="宋体" w:hAnsi="宋体"/>
            <w:sz w:val="24"/>
            <w:highlight w:val="none"/>
            <w:u w:val="single"/>
            <w:lang w:val="en-US" w:eastAsia="zh-CN"/>
          </w:rPr>
          <w:t>8</w:t>
        </w:r>
      </w:ins>
      <w:del w:id="788" w:author="黄福泉 [2]" w:date="2022-12-02T09:46:12Z">
        <w:r>
          <w:rPr>
            <w:rFonts w:hint="eastAsia" w:ascii="宋体" w:hAnsi="宋体"/>
            <w:sz w:val="24"/>
            <w:highlight w:val="none"/>
            <w:u w:val="single"/>
            <w:rPrChange w:id="789" w:author="黄福泉 [2]" w:date="2022-05-30T15:35:39Z">
              <w:rPr>
                <w:rFonts w:hint="eastAsia" w:ascii="宋体" w:hAnsi="宋体"/>
                <w:sz w:val="24"/>
                <w:u w:val="single"/>
              </w:rPr>
            </w:rPrChange>
          </w:rPr>
          <w:delText>8</w:delText>
        </w:r>
      </w:del>
      <w:r>
        <w:rPr>
          <w:rFonts w:hint="eastAsia" w:ascii="宋体" w:hAnsi="宋体"/>
          <w:sz w:val="24"/>
          <w:highlight w:val="none"/>
          <w:u w:val="single"/>
          <w:rPrChange w:id="790" w:author="黄福泉 [2]" w:date="2022-05-30T15:35:39Z">
            <w:rPr>
              <w:rFonts w:hint="eastAsia" w:ascii="宋体" w:hAnsi="宋体"/>
              <w:sz w:val="24"/>
              <w:u w:val="single"/>
            </w:rPr>
          </w:rPrChange>
        </w:rPr>
        <w:t>日下午3：0</w:t>
      </w:r>
      <w:r>
        <w:rPr>
          <w:rFonts w:ascii="宋体" w:hAnsi="宋体"/>
          <w:sz w:val="24"/>
          <w:highlight w:val="none"/>
          <w:u w:val="single"/>
          <w:rPrChange w:id="791" w:author="黄福泉 [2]" w:date="2022-05-30T15:35:39Z">
            <w:rPr>
              <w:rFonts w:ascii="宋体" w:hAnsi="宋体"/>
              <w:sz w:val="24"/>
              <w:u w:val="single"/>
            </w:rPr>
          </w:rPrChange>
        </w:rPr>
        <w:t>0</w:t>
      </w:r>
      <w:r>
        <w:rPr>
          <w:rFonts w:hint="eastAsia" w:ascii="宋体" w:hAnsi="宋体"/>
          <w:sz w:val="24"/>
          <w:highlight w:val="none"/>
          <w:u w:val="single"/>
          <w:rPrChange w:id="792" w:author="黄福泉 [2]" w:date="2022-05-30T15:35:39Z">
            <w:rPr>
              <w:rFonts w:hint="eastAsia" w:ascii="宋体" w:hAnsi="宋体"/>
              <w:sz w:val="24"/>
              <w:u w:val="single"/>
            </w:rPr>
          </w:rPrChange>
        </w:rPr>
        <w:t>时前不得启封</w:t>
      </w:r>
      <w:r>
        <w:rPr>
          <w:rFonts w:ascii="宋体" w:hAnsi="宋体"/>
          <w:sz w:val="24"/>
          <w:highlight w:val="none"/>
          <w:u w:val="single"/>
          <w:rPrChange w:id="793" w:author="黄福泉 [2]" w:date="2022-05-30T15:35:39Z">
            <w:rPr>
              <w:rFonts w:ascii="宋体" w:hAnsi="宋体"/>
              <w:sz w:val="24"/>
              <w:u w:val="single"/>
            </w:rPr>
          </w:rPrChange>
        </w:rPr>
        <w:t>”</w:t>
      </w:r>
      <w:r>
        <w:rPr>
          <w:rFonts w:hint="eastAsia" w:ascii="宋体" w:hAnsi="宋体"/>
          <w:sz w:val="24"/>
          <w:highlight w:val="none"/>
          <w:u w:val="single"/>
          <w:rPrChange w:id="794" w:author="黄福泉 [2]" w:date="2022-05-30T15:35:39Z">
            <w:rPr>
              <w:rFonts w:hint="eastAsia" w:ascii="宋体" w:hAnsi="宋体"/>
              <w:sz w:val="24"/>
              <w:u w:val="single"/>
            </w:rPr>
          </w:rPrChange>
        </w:rPr>
        <w:t xml:space="preserve"> </w:t>
      </w:r>
      <w:r>
        <w:rPr>
          <w:rFonts w:hint="eastAsia" w:ascii="宋体" w:hAnsi="宋体"/>
          <w:sz w:val="24"/>
          <w:highlight w:val="none"/>
          <w:rPrChange w:id="795" w:author="黄福泉 [2]" w:date="2022-05-30T15:35:39Z">
            <w:rPr>
              <w:rFonts w:hint="eastAsia" w:ascii="宋体" w:hAnsi="宋体"/>
              <w:sz w:val="24"/>
            </w:rPr>
          </w:rPrChange>
        </w:rPr>
        <w:t>。</w:t>
      </w:r>
    </w:p>
    <w:p>
      <w:pPr>
        <w:spacing w:line="420" w:lineRule="exact"/>
        <w:ind w:left="617" w:hanging="616" w:hangingChars="257"/>
        <w:rPr>
          <w:rFonts w:hint="eastAsia" w:ascii="宋体" w:hAnsi="宋体"/>
          <w:sz w:val="24"/>
          <w:highlight w:val="none"/>
          <w:rPrChange w:id="796" w:author="黄福泉 [2]" w:date="2022-05-30T15:35:39Z">
            <w:rPr>
              <w:rFonts w:hint="eastAsia" w:ascii="宋体" w:hAnsi="宋体"/>
              <w:sz w:val="24"/>
            </w:rPr>
          </w:rPrChange>
        </w:rPr>
      </w:pPr>
      <w:r>
        <w:rPr>
          <w:rFonts w:hint="eastAsia" w:ascii="宋体" w:hAnsi="宋体"/>
          <w:sz w:val="24"/>
          <w:highlight w:val="none"/>
          <w:rPrChange w:id="797" w:author="黄福泉 [2]" w:date="2022-05-30T15:35:39Z">
            <w:rPr>
              <w:rFonts w:hint="eastAsia" w:ascii="宋体" w:hAnsi="宋体"/>
              <w:sz w:val="24"/>
            </w:rPr>
          </w:rPrChange>
        </w:rPr>
        <w:t>3.6.2 信封封口必须用封条密封并加盖骑缝公章，不得用透明胶或双面胶封口。</w:t>
      </w:r>
    </w:p>
    <w:p>
      <w:pPr>
        <w:spacing w:line="420" w:lineRule="exact"/>
        <w:ind w:left="737" w:hanging="736" w:hangingChars="307"/>
        <w:rPr>
          <w:rFonts w:ascii="宋体" w:hAnsi="宋体"/>
          <w:sz w:val="24"/>
          <w:highlight w:val="none"/>
          <w:rPrChange w:id="798" w:author="黄福泉 [2]" w:date="2022-05-30T15:35:39Z">
            <w:rPr>
              <w:rFonts w:ascii="宋体" w:hAnsi="宋体"/>
              <w:sz w:val="24"/>
            </w:rPr>
          </w:rPrChange>
        </w:rPr>
      </w:pPr>
      <w:r>
        <w:rPr>
          <w:rFonts w:hint="eastAsia" w:ascii="宋体" w:hAnsi="宋体"/>
          <w:sz w:val="24"/>
          <w:highlight w:val="none"/>
          <w:rPrChange w:id="799" w:author="黄福泉 [2]" w:date="2022-05-30T15:35:39Z">
            <w:rPr>
              <w:rFonts w:hint="eastAsia" w:ascii="宋体" w:hAnsi="宋体"/>
              <w:sz w:val="24"/>
            </w:rPr>
          </w:rPrChange>
        </w:rPr>
        <w:t>3.6</w:t>
      </w:r>
      <w:r>
        <w:rPr>
          <w:rFonts w:ascii="宋体" w:hAnsi="宋体"/>
          <w:sz w:val="24"/>
          <w:highlight w:val="none"/>
          <w:rPrChange w:id="800" w:author="黄福泉 [2]" w:date="2022-05-30T15:35:39Z">
            <w:rPr>
              <w:rFonts w:ascii="宋体" w:hAnsi="宋体"/>
              <w:sz w:val="24"/>
            </w:rPr>
          </w:rPrChange>
        </w:rPr>
        <w:t>.</w:t>
      </w:r>
      <w:r>
        <w:rPr>
          <w:rFonts w:hint="eastAsia" w:ascii="宋体" w:hAnsi="宋体"/>
          <w:sz w:val="24"/>
          <w:highlight w:val="none"/>
          <w:rPrChange w:id="801" w:author="黄福泉 [2]" w:date="2022-05-30T15:35:39Z">
            <w:rPr>
              <w:rFonts w:hint="eastAsia" w:ascii="宋体" w:hAnsi="宋体"/>
              <w:sz w:val="24"/>
            </w:rPr>
          </w:rPrChange>
        </w:rPr>
        <w:t>3</w:t>
      </w:r>
      <w:r>
        <w:rPr>
          <w:rFonts w:ascii="宋体" w:hAnsi="宋体"/>
          <w:sz w:val="24"/>
          <w:highlight w:val="none"/>
          <w:rPrChange w:id="802" w:author="黄福泉 [2]" w:date="2022-05-30T15:35:39Z">
            <w:rPr>
              <w:rFonts w:ascii="宋体" w:hAnsi="宋体"/>
              <w:sz w:val="24"/>
            </w:rPr>
          </w:rPrChange>
        </w:rPr>
        <w:t xml:space="preserve"> </w:t>
      </w:r>
      <w:r>
        <w:rPr>
          <w:rFonts w:hint="eastAsia" w:ascii="宋体" w:hAnsi="宋体"/>
          <w:sz w:val="24"/>
          <w:highlight w:val="none"/>
          <w:rPrChange w:id="803" w:author="黄福泉 [2]" w:date="2022-05-30T15:35:39Z">
            <w:rPr>
              <w:rFonts w:hint="eastAsia" w:ascii="宋体" w:hAnsi="宋体"/>
              <w:sz w:val="24"/>
            </w:rPr>
          </w:rPrChange>
        </w:rPr>
        <w:t>封套应写明投标人名称和地址，以便如果其投标被宣布为“迟交”投标时，招标人按规定原封退回。</w:t>
      </w:r>
    </w:p>
    <w:p>
      <w:pPr>
        <w:spacing w:line="420" w:lineRule="exact"/>
        <w:ind w:left="720" w:hanging="720" w:hangingChars="300"/>
        <w:rPr>
          <w:rFonts w:hint="eastAsia" w:ascii="宋体" w:hAnsi="宋体"/>
          <w:sz w:val="24"/>
          <w:highlight w:val="none"/>
          <w:rPrChange w:id="804" w:author="黄福泉 [2]" w:date="2022-05-30T15:35:39Z">
            <w:rPr>
              <w:rFonts w:hint="eastAsia" w:ascii="宋体" w:hAnsi="宋体"/>
              <w:sz w:val="24"/>
            </w:rPr>
          </w:rPrChange>
        </w:rPr>
      </w:pPr>
      <w:r>
        <w:rPr>
          <w:rFonts w:hint="eastAsia" w:ascii="宋体" w:hAnsi="宋体"/>
          <w:sz w:val="24"/>
          <w:highlight w:val="none"/>
          <w:rPrChange w:id="805" w:author="黄福泉 [2]" w:date="2022-05-30T15:35:39Z">
            <w:rPr>
              <w:rFonts w:hint="eastAsia" w:ascii="宋体" w:hAnsi="宋体"/>
              <w:sz w:val="24"/>
            </w:rPr>
          </w:rPrChange>
        </w:rPr>
        <w:t>3.6</w:t>
      </w:r>
      <w:r>
        <w:rPr>
          <w:rFonts w:ascii="宋体" w:hAnsi="宋体"/>
          <w:sz w:val="24"/>
          <w:highlight w:val="none"/>
          <w:rPrChange w:id="806" w:author="黄福泉 [2]" w:date="2022-05-30T15:35:39Z">
            <w:rPr>
              <w:rFonts w:ascii="宋体" w:hAnsi="宋体"/>
              <w:sz w:val="24"/>
            </w:rPr>
          </w:rPrChange>
        </w:rPr>
        <w:t>.</w:t>
      </w:r>
      <w:r>
        <w:rPr>
          <w:rFonts w:hint="eastAsia" w:ascii="宋体" w:hAnsi="宋体"/>
          <w:sz w:val="24"/>
          <w:highlight w:val="none"/>
          <w:rPrChange w:id="807" w:author="黄福泉 [2]" w:date="2022-05-30T15:35:39Z">
            <w:rPr>
              <w:rFonts w:hint="eastAsia" w:ascii="宋体" w:hAnsi="宋体"/>
              <w:sz w:val="24"/>
            </w:rPr>
          </w:rPrChange>
        </w:rPr>
        <w:t>4</w:t>
      </w:r>
      <w:r>
        <w:rPr>
          <w:rFonts w:ascii="宋体" w:hAnsi="宋体"/>
          <w:sz w:val="24"/>
          <w:highlight w:val="none"/>
          <w:rPrChange w:id="808" w:author="黄福泉 [2]" w:date="2022-05-30T15:35:39Z">
            <w:rPr>
              <w:rFonts w:ascii="宋体" w:hAnsi="宋体"/>
              <w:sz w:val="24"/>
            </w:rPr>
          </w:rPrChange>
        </w:rPr>
        <w:t xml:space="preserve"> </w:t>
      </w:r>
      <w:r>
        <w:rPr>
          <w:rFonts w:hint="eastAsia" w:ascii="宋体" w:hAnsi="宋体"/>
          <w:sz w:val="24"/>
          <w:highlight w:val="none"/>
          <w:rPrChange w:id="809" w:author="黄福泉 [2]" w:date="2022-05-30T15:35:39Z">
            <w:rPr>
              <w:rFonts w:hint="eastAsia" w:ascii="宋体" w:hAnsi="宋体"/>
              <w:sz w:val="24"/>
            </w:rPr>
          </w:rPrChange>
        </w:rPr>
        <w:t>如果封套未按投标人须知要求密封并加写标记，招标人对误投或过早启封概不负责。</w:t>
      </w:r>
    </w:p>
    <w:p>
      <w:pPr>
        <w:spacing w:line="420" w:lineRule="exact"/>
        <w:rPr>
          <w:rFonts w:hint="eastAsia" w:ascii="宋体" w:hAnsi="宋体"/>
          <w:b/>
          <w:sz w:val="24"/>
          <w:highlight w:val="none"/>
          <w:rPrChange w:id="810" w:author="黄福泉 [2]" w:date="2022-05-30T15:35:39Z">
            <w:rPr>
              <w:rFonts w:hint="eastAsia" w:ascii="宋体" w:hAnsi="宋体"/>
              <w:b/>
              <w:sz w:val="24"/>
            </w:rPr>
          </w:rPrChange>
        </w:rPr>
      </w:pPr>
    </w:p>
    <w:p>
      <w:pPr>
        <w:spacing w:line="420" w:lineRule="exact"/>
        <w:rPr>
          <w:rFonts w:hint="eastAsia" w:ascii="宋体" w:hAnsi="宋体"/>
          <w:sz w:val="24"/>
          <w:highlight w:val="none"/>
          <w:rPrChange w:id="811" w:author="黄福泉 [2]" w:date="2022-05-30T15:35:39Z">
            <w:rPr>
              <w:rFonts w:hint="eastAsia" w:ascii="宋体" w:hAnsi="宋体"/>
              <w:sz w:val="24"/>
            </w:rPr>
          </w:rPrChange>
        </w:rPr>
      </w:pPr>
      <w:r>
        <w:rPr>
          <w:rFonts w:hint="eastAsia" w:ascii="宋体" w:hAnsi="宋体"/>
          <w:b/>
          <w:sz w:val="24"/>
          <w:highlight w:val="none"/>
          <w:rPrChange w:id="812" w:author="黄福泉 [2]" w:date="2022-05-30T15:35:39Z">
            <w:rPr>
              <w:rFonts w:hint="eastAsia" w:ascii="宋体" w:hAnsi="宋体"/>
              <w:b/>
              <w:sz w:val="24"/>
            </w:rPr>
          </w:rPrChange>
        </w:rPr>
        <w:t>3.7</w:t>
      </w:r>
      <w:r>
        <w:rPr>
          <w:rFonts w:hint="eastAsia" w:ascii="宋体" w:hAnsi="宋体"/>
          <w:sz w:val="24"/>
          <w:highlight w:val="none"/>
          <w:rPrChange w:id="813" w:author="黄福泉 [2]" w:date="2022-05-30T15:35:39Z">
            <w:rPr>
              <w:rFonts w:hint="eastAsia" w:ascii="宋体" w:hAnsi="宋体"/>
              <w:sz w:val="24"/>
            </w:rPr>
          </w:rPrChange>
        </w:rPr>
        <w:t xml:space="preserve"> 递送米样要求</w:t>
      </w:r>
    </w:p>
    <w:p>
      <w:pPr>
        <w:spacing w:line="420" w:lineRule="exact"/>
        <w:rPr>
          <w:rFonts w:hint="eastAsia" w:ascii="宋体" w:hAnsi="宋体"/>
          <w:sz w:val="24"/>
          <w:highlight w:val="none"/>
          <w:rPrChange w:id="814" w:author="黄福泉 [2]" w:date="2022-05-30T15:35:39Z">
            <w:rPr>
              <w:rFonts w:hint="eastAsia" w:ascii="宋体" w:hAnsi="宋体"/>
              <w:sz w:val="24"/>
            </w:rPr>
          </w:rPrChange>
        </w:rPr>
      </w:pPr>
      <w:r>
        <w:rPr>
          <w:rFonts w:hint="eastAsia" w:ascii="宋体" w:hAnsi="宋体"/>
          <w:sz w:val="24"/>
          <w:highlight w:val="none"/>
          <w:rPrChange w:id="815" w:author="黄福泉 [2]" w:date="2022-05-30T15:35:39Z">
            <w:rPr>
              <w:rFonts w:hint="eastAsia" w:ascii="宋体" w:hAnsi="宋体"/>
              <w:sz w:val="24"/>
            </w:rPr>
          </w:rPrChange>
        </w:rPr>
        <w:t>3.7.1 米样数量：每个类别限送1--2个米样，每个米样25斤。</w:t>
      </w:r>
    </w:p>
    <w:p>
      <w:pPr>
        <w:spacing w:line="420" w:lineRule="exact"/>
        <w:ind w:left="720" w:hanging="720" w:hangingChars="300"/>
        <w:rPr>
          <w:rFonts w:hint="eastAsia" w:ascii="宋体" w:hAnsi="宋体"/>
          <w:sz w:val="24"/>
          <w:highlight w:val="none"/>
          <w:rPrChange w:id="816" w:author="黄福泉 [2]" w:date="2022-05-30T15:35:39Z">
            <w:rPr>
              <w:rFonts w:hint="eastAsia" w:ascii="宋体" w:hAnsi="宋体"/>
              <w:sz w:val="24"/>
            </w:rPr>
          </w:rPrChange>
        </w:rPr>
      </w:pPr>
      <w:r>
        <w:rPr>
          <w:rFonts w:hint="eastAsia" w:ascii="宋体" w:hAnsi="宋体"/>
          <w:sz w:val="24"/>
          <w:highlight w:val="none"/>
          <w:rPrChange w:id="817" w:author="黄福泉 [2]" w:date="2022-05-30T15:35:39Z">
            <w:rPr>
              <w:rFonts w:hint="eastAsia" w:ascii="宋体" w:hAnsi="宋体"/>
              <w:sz w:val="24"/>
            </w:rPr>
          </w:rPrChange>
        </w:rPr>
        <w:t>3.7.2米样标签：应在米袋上清楚标明</w:t>
      </w:r>
      <w:r>
        <w:rPr>
          <w:rFonts w:hint="eastAsia" w:ascii="宋体" w:hAnsi="宋体"/>
          <w:b/>
          <w:sz w:val="24"/>
          <w:highlight w:val="none"/>
          <w:u w:val="single"/>
          <w:rPrChange w:id="818" w:author="黄福泉 [2]" w:date="2022-05-30T15:35:39Z">
            <w:rPr>
              <w:rFonts w:hint="eastAsia" w:ascii="宋体" w:hAnsi="宋体"/>
              <w:b/>
              <w:sz w:val="24"/>
              <w:u w:val="single"/>
            </w:rPr>
          </w:rPrChange>
        </w:rPr>
        <w:t>投标单位、米样名称（必须保证与报价表内米样名称完全一致）、等级、产地等信息标签，并在标签处加盖公章。</w:t>
      </w:r>
    </w:p>
    <w:p>
      <w:pPr>
        <w:spacing w:line="420" w:lineRule="exact"/>
        <w:rPr>
          <w:rFonts w:hint="eastAsia" w:ascii="宋体" w:hAnsi="宋体"/>
          <w:sz w:val="24"/>
          <w:highlight w:val="none"/>
          <w:rPrChange w:id="819" w:author="黄福泉 [2]" w:date="2022-05-30T15:35:39Z">
            <w:rPr>
              <w:rFonts w:hint="eastAsia" w:ascii="宋体" w:hAnsi="宋体"/>
              <w:sz w:val="24"/>
            </w:rPr>
          </w:rPrChange>
        </w:rPr>
      </w:pPr>
      <w:r>
        <w:rPr>
          <w:rFonts w:hint="eastAsia" w:ascii="宋体" w:hAnsi="宋体"/>
          <w:sz w:val="24"/>
          <w:highlight w:val="none"/>
          <w:rPrChange w:id="820" w:author="黄福泉 [2]" w:date="2022-05-30T15:35:39Z">
            <w:rPr>
              <w:rFonts w:hint="eastAsia" w:ascii="宋体" w:hAnsi="宋体"/>
              <w:sz w:val="24"/>
            </w:rPr>
          </w:rPrChange>
        </w:rPr>
        <w:t>3.7.3 米样密封：米袋口线封。</w:t>
      </w:r>
    </w:p>
    <w:p>
      <w:pPr>
        <w:spacing w:line="420" w:lineRule="exact"/>
        <w:rPr>
          <w:rFonts w:hint="eastAsia" w:ascii="宋体" w:hAnsi="宋体"/>
          <w:sz w:val="24"/>
          <w:highlight w:val="none"/>
          <w:rPrChange w:id="821" w:author="黄福泉 [2]" w:date="2022-05-30T15:35:39Z">
            <w:rPr>
              <w:rFonts w:hint="eastAsia" w:ascii="宋体" w:hAnsi="宋体"/>
              <w:sz w:val="24"/>
            </w:rPr>
          </w:rPrChange>
        </w:rPr>
      </w:pPr>
      <w:r>
        <w:rPr>
          <w:rFonts w:hint="eastAsia" w:ascii="宋体" w:hAnsi="宋体"/>
          <w:sz w:val="24"/>
          <w:highlight w:val="none"/>
          <w:rPrChange w:id="822" w:author="黄福泉 [2]" w:date="2022-05-30T15:35:39Z">
            <w:rPr>
              <w:rFonts w:hint="eastAsia" w:ascii="宋体" w:hAnsi="宋体"/>
              <w:sz w:val="24"/>
            </w:rPr>
          </w:rPrChange>
        </w:rPr>
        <w:t>3.7.4</w:t>
      </w:r>
      <w:r>
        <w:rPr>
          <w:rFonts w:hint="eastAsia" w:ascii="宋体" w:hAnsi="宋体"/>
          <w:b/>
          <w:sz w:val="24"/>
          <w:highlight w:val="none"/>
          <w:rPrChange w:id="823" w:author="黄福泉 [2]" w:date="2022-05-30T15:35:39Z">
            <w:rPr>
              <w:rFonts w:hint="eastAsia" w:ascii="宋体" w:hAnsi="宋体"/>
              <w:b/>
              <w:sz w:val="24"/>
            </w:rPr>
          </w:rPrChange>
        </w:rPr>
        <w:t>米样将作为各食堂合同期内收货的比对标准。</w:t>
      </w:r>
    </w:p>
    <w:p>
      <w:pPr>
        <w:spacing w:line="420" w:lineRule="exact"/>
        <w:rPr>
          <w:rFonts w:hint="eastAsia" w:ascii="宋体" w:hAnsi="宋体"/>
          <w:b/>
          <w:sz w:val="24"/>
          <w:highlight w:val="none"/>
          <w:rPrChange w:id="824" w:author="黄福泉 [2]" w:date="2022-05-30T15:35:39Z">
            <w:rPr>
              <w:rFonts w:hint="eastAsia" w:ascii="宋体" w:hAnsi="宋体"/>
              <w:b/>
              <w:sz w:val="24"/>
            </w:rPr>
          </w:rPrChange>
        </w:rPr>
      </w:pPr>
    </w:p>
    <w:p>
      <w:pPr>
        <w:spacing w:line="360" w:lineRule="auto"/>
        <w:rPr>
          <w:b/>
          <w:bCs/>
          <w:sz w:val="24"/>
          <w:highlight w:val="none"/>
          <w:rPrChange w:id="825" w:author="黄福泉 [2]" w:date="2022-05-30T15:35:39Z">
            <w:rPr>
              <w:b/>
              <w:bCs/>
              <w:sz w:val="24"/>
            </w:rPr>
          </w:rPrChange>
        </w:rPr>
      </w:pPr>
      <w:r>
        <w:rPr>
          <w:rFonts w:hint="eastAsia"/>
          <w:b/>
          <w:bCs/>
          <w:sz w:val="24"/>
          <w:highlight w:val="none"/>
          <w:rPrChange w:id="826" w:author="黄福泉 [2]" w:date="2022-05-30T15:35:39Z">
            <w:rPr>
              <w:rFonts w:hint="eastAsia"/>
              <w:b/>
              <w:bCs/>
              <w:sz w:val="24"/>
            </w:rPr>
          </w:rPrChange>
        </w:rPr>
        <w:t>4. 知识产权</w:t>
      </w:r>
    </w:p>
    <w:p>
      <w:pPr>
        <w:spacing w:line="360" w:lineRule="auto"/>
        <w:ind w:left="357" w:leftChars="170"/>
        <w:rPr>
          <w:rFonts w:hint="eastAsia" w:ascii="宋体" w:hAnsi="宋体"/>
          <w:sz w:val="24"/>
          <w:highlight w:val="none"/>
          <w:rPrChange w:id="827" w:author="黄福泉 [2]" w:date="2022-05-30T15:35:39Z">
            <w:rPr>
              <w:rFonts w:hint="eastAsia" w:ascii="宋体" w:hAnsi="宋体"/>
              <w:sz w:val="24"/>
            </w:rPr>
          </w:rPrChange>
        </w:rPr>
      </w:pPr>
      <w:r>
        <w:rPr>
          <w:rFonts w:hint="eastAsia" w:ascii="宋体" w:hAnsi="宋体"/>
          <w:sz w:val="24"/>
          <w:highlight w:val="none"/>
          <w:rPrChange w:id="828" w:author="黄福泉 [2]" w:date="2022-05-30T15:35:39Z">
            <w:rPr>
              <w:rFonts w:hint="eastAsia" w:ascii="宋体" w:hAnsi="宋体"/>
              <w:sz w:val="24"/>
            </w:rPr>
          </w:rPrChange>
        </w:rPr>
        <w:t>投标人应保证，招标人在中华人民共和国使用货物或货物的任何一部分时，招标人免受第三方提出侵犯其专利权、商标权或其它知识产权的起诉。</w:t>
      </w:r>
    </w:p>
    <w:p>
      <w:pPr>
        <w:spacing w:line="360" w:lineRule="auto"/>
        <w:rPr>
          <w:rFonts w:ascii="宋体" w:hAnsi="宋体"/>
          <w:b/>
          <w:bCs/>
          <w:sz w:val="24"/>
          <w:highlight w:val="none"/>
          <w:rPrChange w:id="829" w:author="黄福泉 [2]" w:date="2022-05-30T15:35:39Z">
            <w:rPr>
              <w:rFonts w:ascii="宋体" w:hAnsi="宋体"/>
              <w:b/>
              <w:bCs/>
              <w:sz w:val="24"/>
            </w:rPr>
          </w:rPrChange>
        </w:rPr>
      </w:pPr>
      <w:r>
        <w:rPr>
          <w:rFonts w:hint="eastAsia" w:ascii="宋体" w:hAnsi="宋体"/>
          <w:b/>
          <w:bCs/>
          <w:sz w:val="24"/>
          <w:highlight w:val="none"/>
          <w:rPrChange w:id="830" w:author="黄福泉 [2]" w:date="2022-05-30T15:35:39Z">
            <w:rPr>
              <w:rFonts w:hint="eastAsia" w:ascii="宋体" w:hAnsi="宋体"/>
              <w:b/>
              <w:bCs/>
              <w:sz w:val="24"/>
            </w:rPr>
          </w:rPrChange>
        </w:rPr>
        <w:t>5．招标文件的澄清</w:t>
      </w:r>
    </w:p>
    <w:p>
      <w:pPr>
        <w:spacing w:line="360" w:lineRule="auto"/>
        <w:ind w:left="358" w:leftChars="170" w:hanging="1"/>
        <w:rPr>
          <w:rFonts w:hint="eastAsia" w:ascii="宋体" w:hAnsi="宋体"/>
          <w:sz w:val="24"/>
          <w:highlight w:val="none"/>
          <w:rPrChange w:id="831" w:author="黄福泉 [2]" w:date="2022-05-30T15:35:39Z">
            <w:rPr>
              <w:rFonts w:hint="eastAsia" w:ascii="宋体" w:hAnsi="宋体"/>
              <w:sz w:val="24"/>
            </w:rPr>
          </w:rPrChange>
        </w:rPr>
      </w:pPr>
      <w:r>
        <w:rPr>
          <w:rFonts w:hint="eastAsia" w:ascii="宋体" w:hAnsi="宋体"/>
          <w:sz w:val="24"/>
          <w:highlight w:val="none"/>
          <w:rPrChange w:id="832" w:author="黄福泉 [2]" w:date="2022-05-30T15:35:39Z">
            <w:rPr>
              <w:rFonts w:hint="eastAsia" w:ascii="宋体" w:hAnsi="宋体"/>
              <w:sz w:val="24"/>
            </w:rPr>
          </w:rPrChange>
        </w:rPr>
        <w:t>任何要求对招标文件进行澄清的投标人，均应以书面形式通知招标人。招标人对其在投标人须知规定的投标截止时间</w:t>
      </w:r>
      <w:r>
        <w:rPr>
          <w:rFonts w:ascii="宋体" w:hAnsi="宋体"/>
          <w:sz w:val="24"/>
          <w:highlight w:val="none"/>
          <w:rPrChange w:id="833" w:author="黄福泉 [2]" w:date="2022-05-30T15:35:39Z">
            <w:rPr>
              <w:rFonts w:ascii="宋体" w:hAnsi="宋体"/>
              <w:sz w:val="24"/>
            </w:rPr>
          </w:rPrChange>
        </w:rPr>
        <w:t>3</w:t>
      </w:r>
      <w:r>
        <w:rPr>
          <w:rFonts w:hint="eastAsia" w:ascii="宋体" w:hAnsi="宋体"/>
          <w:sz w:val="24"/>
          <w:highlight w:val="none"/>
          <w:rPrChange w:id="834" w:author="黄福泉 [2]" w:date="2022-05-30T15:35:39Z">
            <w:rPr>
              <w:rFonts w:hint="eastAsia" w:ascii="宋体" w:hAnsi="宋体"/>
              <w:sz w:val="24"/>
            </w:rPr>
          </w:rPrChange>
        </w:rPr>
        <w:t>日以前收到的对招标文件的澄清要求将以书面形式予以答复，同时将书面答复传真给每个购买招标文件的投标人（答复中包括所有问题，但不包括问题的来源、因由）。</w:t>
      </w:r>
    </w:p>
    <w:p>
      <w:pPr>
        <w:tabs>
          <w:tab w:val="left" w:pos="720"/>
        </w:tabs>
        <w:spacing w:line="360" w:lineRule="auto"/>
        <w:rPr>
          <w:rFonts w:ascii="宋体" w:hAnsi="宋体"/>
          <w:b/>
          <w:bCs/>
          <w:sz w:val="24"/>
          <w:highlight w:val="none"/>
          <w:rPrChange w:id="835" w:author="黄福泉 [2]" w:date="2022-05-30T15:35:39Z">
            <w:rPr>
              <w:rFonts w:ascii="宋体" w:hAnsi="宋体"/>
              <w:b/>
              <w:bCs/>
              <w:sz w:val="24"/>
            </w:rPr>
          </w:rPrChange>
        </w:rPr>
      </w:pPr>
      <w:r>
        <w:rPr>
          <w:rFonts w:hint="eastAsia" w:ascii="宋体" w:hAnsi="宋体"/>
          <w:b/>
          <w:bCs/>
          <w:sz w:val="24"/>
          <w:highlight w:val="none"/>
          <w:rPrChange w:id="836" w:author="黄福泉 [2]" w:date="2022-05-30T15:35:39Z">
            <w:rPr>
              <w:rFonts w:hint="eastAsia" w:ascii="宋体" w:hAnsi="宋体"/>
              <w:b/>
              <w:bCs/>
              <w:sz w:val="24"/>
            </w:rPr>
          </w:rPrChange>
        </w:rPr>
        <w:t>6．招标文件的修改</w:t>
      </w:r>
    </w:p>
    <w:p>
      <w:pPr>
        <w:spacing w:line="360" w:lineRule="auto"/>
        <w:ind w:left="528" w:hanging="528" w:hangingChars="220"/>
        <w:rPr>
          <w:rFonts w:ascii="宋体" w:hAnsi="宋体"/>
          <w:sz w:val="24"/>
          <w:highlight w:val="none"/>
          <w:rPrChange w:id="837" w:author="黄福泉 [2]" w:date="2022-05-30T15:35:39Z">
            <w:rPr>
              <w:rFonts w:ascii="宋体" w:hAnsi="宋体"/>
              <w:sz w:val="24"/>
            </w:rPr>
          </w:rPrChange>
        </w:rPr>
      </w:pPr>
      <w:r>
        <w:rPr>
          <w:rFonts w:hint="eastAsia" w:ascii="宋体" w:hAnsi="宋体"/>
          <w:sz w:val="24"/>
          <w:highlight w:val="none"/>
          <w:rPrChange w:id="838" w:author="黄福泉 [2]" w:date="2022-05-30T15:35:39Z">
            <w:rPr>
              <w:rFonts w:hint="eastAsia" w:ascii="宋体" w:hAnsi="宋体"/>
              <w:sz w:val="24"/>
            </w:rPr>
          </w:rPrChange>
        </w:rPr>
        <w:t>6</w:t>
      </w:r>
      <w:r>
        <w:rPr>
          <w:rFonts w:ascii="宋体" w:hAnsi="宋体"/>
          <w:sz w:val="24"/>
          <w:highlight w:val="none"/>
          <w:rPrChange w:id="839" w:author="黄福泉 [2]" w:date="2022-05-30T15:35:39Z">
            <w:rPr>
              <w:rFonts w:ascii="宋体" w:hAnsi="宋体"/>
              <w:sz w:val="24"/>
            </w:rPr>
          </w:rPrChange>
        </w:rPr>
        <w:t xml:space="preserve">.1 </w:t>
      </w:r>
      <w:r>
        <w:rPr>
          <w:rFonts w:hint="eastAsia" w:ascii="宋体" w:hAnsi="宋体"/>
          <w:sz w:val="24"/>
          <w:highlight w:val="none"/>
          <w:rPrChange w:id="840" w:author="黄福泉 [2]" w:date="2022-05-30T15:35:39Z">
            <w:rPr>
              <w:rFonts w:hint="eastAsia" w:ascii="宋体" w:hAnsi="宋体"/>
              <w:sz w:val="24"/>
            </w:rPr>
          </w:rPrChange>
        </w:rPr>
        <w:t>在截止投标时间</w:t>
      </w:r>
      <w:r>
        <w:rPr>
          <w:rFonts w:ascii="宋体" w:hAnsi="宋体"/>
          <w:sz w:val="24"/>
          <w:highlight w:val="none"/>
          <w:rPrChange w:id="841" w:author="黄福泉 [2]" w:date="2022-05-30T15:35:39Z">
            <w:rPr>
              <w:rFonts w:ascii="宋体" w:hAnsi="宋体"/>
              <w:sz w:val="24"/>
            </w:rPr>
          </w:rPrChange>
        </w:rPr>
        <w:t>3</w:t>
      </w:r>
      <w:r>
        <w:rPr>
          <w:rFonts w:hint="eastAsia" w:ascii="宋体" w:hAnsi="宋体"/>
          <w:sz w:val="24"/>
          <w:highlight w:val="none"/>
          <w:rPrChange w:id="842" w:author="黄福泉 [2]" w:date="2022-05-30T15:35:39Z">
            <w:rPr>
              <w:rFonts w:hint="eastAsia" w:ascii="宋体" w:hAnsi="宋体"/>
              <w:sz w:val="24"/>
            </w:rPr>
          </w:rPrChange>
        </w:rPr>
        <w:t>日前的任何时候，无论出于何种原因，招标人可主动地或在解答投标人提出的需澄清的问题时向投标人发修改文件对招标文件进行修改。</w:t>
      </w:r>
    </w:p>
    <w:p>
      <w:pPr>
        <w:pStyle w:val="5"/>
        <w:spacing w:line="360" w:lineRule="auto"/>
        <w:ind w:left="480" w:leftChars="0" w:hanging="480" w:hangingChars="200"/>
        <w:rPr>
          <w:rFonts w:ascii="宋体" w:eastAsia="宋体"/>
          <w:sz w:val="24"/>
          <w:highlight w:val="none"/>
          <w:rPrChange w:id="843" w:author="黄福泉 [2]" w:date="2022-05-30T15:35:39Z">
            <w:rPr>
              <w:rFonts w:ascii="宋体" w:eastAsia="宋体"/>
              <w:sz w:val="24"/>
            </w:rPr>
          </w:rPrChange>
        </w:rPr>
      </w:pPr>
      <w:r>
        <w:rPr>
          <w:rFonts w:hint="eastAsia" w:ascii="宋体" w:eastAsia="宋体"/>
          <w:sz w:val="24"/>
          <w:highlight w:val="none"/>
          <w:rPrChange w:id="844" w:author="黄福泉 [2]" w:date="2022-05-30T15:35:39Z">
            <w:rPr>
              <w:rFonts w:hint="eastAsia" w:ascii="宋体" w:eastAsia="宋体"/>
              <w:sz w:val="24"/>
            </w:rPr>
          </w:rPrChange>
        </w:rPr>
        <w:t>6</w:t>
      </w:r>
      <w:r>
        <w:rPr>
          <w:rFonts w:ascii="宋体" w:eastAsia="宋体"/>
          <w:sz w:val="24"/>
          <w:highlight w:val="none"/>
          <w:rPrChange w:id="845" w:author="黄福泉 [2]" w:date="2022-05-30T15:35:39Z">
            <w:rPr>
              <w:rFonts w:ascii="宋体" w:eastAsia="宋体"/>
              <w:sz w:val="24"/>
            </w:rPr>
          </w:rPrChange>
        </w:rPr>
        <w:t xml:space="preserve">.2 </w:t>
      </w:r>
      <w:r>
        <w:rPr>
          <w:rFonts w:hint="eastAsia" w:ascii="宋体" w:eastAsia="宋体"/>
          <w:sz w:val="24"/>
          <w:highlight w:val="none"/>
          <w:rPrChange w:id="846" w:author="黄福泉 [2]" w:date="2022-05-30T15:35:39Z">
            <w:rPr>
              <w:rFonts w:hint="eastAsia" w:ascii="宋体" w:eastAsia="宋体"/>
              <w:sz w:val="24"/>
            </w:rPr>
          </w:rPrChange>
        </w:rPr>
        <w:t>文件的澄清和修改文件将以书面形式通知所有领取招标文件的投标人，该澄清文件也是招标文件的组成部分，并对投标人具有约束力。</w:t>
      </w:r>
    </w:p>
    <w:p>
      <w:pPr>
        <w:spacing w:line="360" w:lineRule="auto"/>
        <w:ind w:left="410" w:hanging="410" w:hangingChars="171"/>
        <w:rPr>
          <w:rFonts w:ascii="宋体" w:hAnsi="宋体"/>
          <w:sz w:val="24"/>
          <w:highlight w:val="none"/>
          <w:rPrChange w:id="847" w:author="黄福泉 [2]" w:date="2022-05-30T15:35:39Z">
            <w:rPr>
              <w:rFonts w:ascii="宋体" w:hAnsi="宋体"/>
              <w:sz w:val="24"/>
            </w:rPr>
          </w:rPrChange>
        </w:rPr>
      </w:pPr>
      <w:r>
        <w:rPr>
          <w:rFonts w:hint="eastAsia" w:ascii="宋体" w:hAnsi="宋体"/>
          <w:sz w:val="24"/>
          <w:highlight w:val="none"/>
          <w:rPrChange w:id="848" w:author="黄福泉 [2]" w:date="2022-05-30T15:35:39Z">
            <w:rPr>
              <w:rFonts w:hint="eastAsia" w:ascii="宋体" w:hAnsi="宋体"/>
              <w:sz w:val="24"/>
            </w:rPr>
          </w:rPrChange>
        </w:rPr>
        <w:t>6</w:t>
      </w:r>
      <w:r>
        <w:rPr>
          <w:rFonts w:ascii="宋体" w:hAnsi="宋体"/>
          <w:sz w:val="24"/>
          <w:highlight w:val="none"/>
          <w:rPrChange w:id="849" w:author="黄福泉 [2]" w:date="2022-05-30T15:35:39Z">
            <w:rPr>
              <w:rFonts w:ascii="宋体" w:hAnsi="宋体"/>
              <w:sz w:val="24"/>
            </w:rPr>
          </w:rPrChange>
        </w:rPr>
        <w:t xml:space="preserve">.3 </w:t>
      </w:r>
      <w:r>
        <w:rPr>
          <w:rFonts w:hint="eastAsia" w:ascii="宋体" w:hAnsi="宋体"/>
          <w:sz w:val="24"/>
          <w:highlight w:val="none"/>
          <w:rPrChange w:id="850" w:author="黄福泉 [2]" w:date="2022-05-30T15:35:39Z">
            <w:rPr>
              <w:rFonts w:hint="eastAsia" w:ascii="宋体" w:hAnsi="宋体"/>
              <w:sz w:val="24"/>
            </w:rPr>
          </w:rPrChange>
        </w:rPr>
        <w:t>为使投标人编写招标文件时有充分时间对招标文件的修改部分进行研究，招标人可自行决定，酌情延长投标截止日期，同时将决定以书面形式通知所有领取招标文件的投标人。</w:t>
      </w:r>
    </w:p>
    <w:p>
      <w:pPr>
        <w:spacing w:before="156" w:beforeLines="50" w:after="156" w:afterLines="50" w:line="360" w:lineRule="auto"/>
        <w:ind w:left="480" w:hanging="480" w:hangingChars="200"/>
        <w:rPr>
          <w:rFonts w:hint="eastAsia" w:ascii="宋体" w:hAnsi="宋体"/>
          <w:sz w:val="24"/>
          <w:highlight w:val="none"/>
          <w:rPrChange w:id="851" w:author="黄福泉 [2]" w:date="2022-05-30T15:35:39Z">
            <w:rPr>
              <w:rFonts w:hint="eastAsia" w:ascii="宋体" w:hAnsi="宋体"/>
              <w:sz w:val="24"/>
            </w:rPr>
          </w:rPrChange>
        </w:rPr>
      </w:pPr>
      <w:r>
        <w:rPr>
          <w:rFonts w:hint="eastAsia" w:ascii="宋体" w:hAnsi="宋体"/>
          <w:sz w:val="24"/>
          <w:highlight w:val="none"/>
          <w:rPrChange w:id="852" w:author="黄福泉 [2]" w:date="2022-05-30T15:35:39Z">
            <w:rPr>
              <w:rFonts w:hint="eastAsia" w:ascii="宋体" w:hAnsi="宋体"/>
              <w:sz w:val="24"/>
            </w:rPr>
          </w:rPrChange>
        </w:rPr>
        <w:t>6</w:t>
      </w:r>
      <w:r>
        <w:rPr>
          <w:rFonts w:ascii="宋体" w:hAnsi="宋体"/>
          <w:sz w:val="24"/>
          <w:highlight w:val="none"/>
          <w:rPrChange w:id="853" w:author="黄福泉 [2]" w:date="2022-05-30T15:35:39Z">
            <w:rPr>
              <w:rFonts w:ascii="宋体" w:hAnsi="宋体"/>
              <w:sz w:val="24"/>
            </w:rPr>
          </w:rPrChange>
        </w:rPr>
        <w:t xml:space="preserve">.4 </w:t>
      </w:r>
      <w:r>
        <w:rPr>
          <w:rFonts w:hint="eastAsia" w:ascii="宋体" w:hAnsi="宋体"/>
          <w:sz w:val="24"/>
          <w:highlight w:val="none"/>
          <w:rPrChange w:id="854" w:author="黄福泉 [2]" w:date="2022-05-30T15:35:39Z">
            <w:rPr>
              <w:rFonts w:hint="eastAsia" w:ascii="宋体" w:hAnsi="宋体"/>
              <w:sz w:val="24"/>
            </w:rPr>
          </w:rPrChange>
        </w:rPr>
        <w:t>投标人在收到招标人发给的任何澄清和修改文件时，都应在收到后立即以书面形式向招标人确认。</w:t>
      </w:r>
    </w:p>
    <w:p>
      <w:pPr>
        <w:spacing w:before="156" w:beforeLines="50" w:after="156" w:afterLines="50" w:line="360" w:lineRule="auto"/>
        <w:ind w:left="643" w:hanging="643" w:hangingChars="200"/>
        <w:rPr>
          <w:rFonts w:hint="eastAsia" w:ascii="宋体" w:hAnsi="宋体"/>
          <w:b/>
          <w:bCs/>
          <w:sz w:val="32"/>
          <w:highlight w:val="none"/>
          <w:rPrChange w:id="855" w:author="黄福泉 [2]" w:date="2022-05-30T15:35:39Z">
            <w:rPr>
              <w:rFonts w:hint="eastAsia" w:ascii="宋体" w:hAnsi="宋体"/>
              <w:b/>
              <w:bCs/>
              <w:sz w:val="32"/>
            </w:rPr>
          </w:rPrChange>
        </w:rPr>
      </w:pPr>
    </w:p>
    <w:p>
      <w:pPr>
        <w:spacing w:before="156" w:beforeLines="50" w:after="156" w:afterLines="50" w:line="360" w:lineRule="auto"/>
        <w:jc w:val="center"/>
        <w:rPr>
          <w:rFonts w:hint="eastAsia" w:ascii="宋体" w:hAnsi="宋体"/>
          <w:b/>
          <w:bCs/>
          <w:sz w:val="32"/>
          <w:highlight w:val="none"/>
          <w:rPrChange w:id="856" w:author="黄福泉 [2]" w:date="2022-05-30T15:35:39Z">
            <w:rPr>
              <w:rFonts w:hint="eastAsia" w:ascii="宋体" w:hAnsi="宋体"/>
              <w:b/>
              <w:bCs/>
              <w:sz w:val="32"/>
            </w:rPr>
          </w:rPrChange>
        </w:rPr>
      </w:pPr>
      <w:r>
        <w:rPr>
          <w:rFonts w:hint="eastAsia" w:ascii="宋体" w:hAnsi="宋体"/>
          <w:b/>
          <w:bCs/>
          <w:sz w:val="32"/>
          <w:highlight w:val="none"/>
          <w:rPrChange w:id="857" w:author="黄福泉 [2]" w:date="2022-05-30T15:35:39Z">
            <w:rPr>
              <w:rFonts w:hint="eastAsia" w:ascii="宋体" w:hAnsi="宋体"/>
              <w:b/>
              <w:bCs/>
              <w:sz w:val="32"/>
            </w:rPr>
          </w:rPrChange>
        </w:rPr>
        <w:t>第二部分 用户需求书</w:t>
      </w:r>
    </w:p>
    <w:p>
      <w:pPr>
        <w:spacing w:line="360" w:lineRule="auto"/>
        <w:rPr>
          <w:rFonts w:hint="eastAsia" w:ascii="宋体" w:hAnsi="宋体"/>
          <w:b/>
          <w:sz w:val="24"/>
          <w:highlight w:val="none"/>
          <w:rPrChange w:id="858" w:author="黄福泉 [2]" w:date="2022-05-30T15:35:39Z">
            <w:rPr>
              <w:rFonts w:hint="eastAsia" w:ascii="宋体" w:hAnsi="宋体"/>
              <w:b/>
              <w:sz w:val="24"/>
            </w:rPr>
          </w:rPrChange>
        </w:rPr>
      </w:pPr>
      <w:r>
        <w:rPr>
          <w:rFonts w:hint="eastAsia" w:ascii="宋体" w:hAnsi="宋体"/>
          <w:b/>
          <w:sz w:val="24"/>
          <w:highlight w:val="none"/>
          <w:rPrChange w:id="859" w:author="黄福泉 [2]" w:date="2022-05-30T15:35:39Z">
            <w:rPr>
              <w:rFonts w:hint="eastAsia" w:ascii="宋体" w:hAnsi="宋体"/>
              <w:b/>
              <w:sz w:val="24"/>
            </w:rPr>
          </w:rPrChange>
        </w:rPr>
        <w:t>1. 标的物质量要求</w:t>
      </w:r>
    </w:p>
    <w:p>
      <w:pPr>
        <w:spacing w:line="360" w:lineRule="auto"/>
        <w:ind w:left="720" w:hanging="720" w:hangingChars="300"/>
        <w:rPr>
          <w:rFonts w:hint="eastAsia" w:ascii="宋体" w:hAnsi="宋体"/>
          <w:spacing w:val="-4"/>
          <w:sz w:val="24"/>
          <w:highlight w:val="none"/>
          <w:rPrChange w:id="860" w:author="黄福泉 [2]" w:date="2022-05-30T15:35:39Z">
            <w:rPr>
              <w:rFonts w:hint="eastAsia" w:ascii="宋体" w:hAnsi="宋体"/>
              <w:spacing w:val="-4"/>
              <w:sz w:val="24"/>
            </w:rPr>
          </w:rPrChange>
        </w:rPr>
      </w:pPr>
      <w:r>
        <w:rPr>
          <w:rFonts w:hint="eastAsia" w:ascii="宋体" w:hAnsi="宋体"/>
          <w:sz w:val="24"/>
          <w:highlight w:val="none"/>
          <w:rPrChange w:id="861" w:author="黄福泉 [2]" w:date="2022-05-30T15:35:39Z">
            <w:rPr>
              <w:rFonts w:hint="eastAsia" w:ascii="宋体" w:hAnsi="宋体"/>
              <w:sz w:val="24"/>
            </w:rPr>
          </w:rPrChange>
        </w:rPr>
        <w:t xml:space="preserve">1.1 </w:t>
      </w:r>
      <w:r>
        <w:rPr>
          <w:rFonts w:hint="eastAsia" w:ascii="宋体" w:hAnsi="宋体"/>
          <w:spacing w:val="-4"/>
          <w:sz w:val="24"/>
          <w:highlight w:val="none"/>
          <w:rPrChange w:id="862" w:author="黄福泉 [2]" w:date="2022-05-30T15:35:39Z">
            <w:rPr>
              <w:rFonts w:hint="eastAsia" w:ascii="宋体" w:hAnsi="宋体"/>
              <w:spacing w:val="-4"/>
              <w:sz w:val="24"/>
            </w:rPr>
          </w:rPrChange>
        </w:rPr>
        <w:t>必须是投标人自产大米，或者是取得</w:t>
      </w:r>
      <w:r>
        <w:rPr>
          <w:rFonts w:hint="eastAsia" w:ascii="宋体" w:hAnsi="宋体"/>
          <w:sz w:val="24"/>
          <w:highlight w:val="none"/>
          <w:rPrChange w:id="863" w:author="黄福泉 [2]" w:date="2022-05-30T15:35:39Z">
            <w:rPr>
              <w:rFonts w:hint="eastAsia" w:ascii="宋体" w:hAnsi="宋体"/>
              <w:sz w:val="24"/>
            </w:rPr>
          </w:rPrChange>
        </w:rPr>
        <w:t>生产商</w:t>
      </w:r>
      <w:r>
        <w:rPr>
          <w:rFonts w:hint="eastAsia" w:ascii="宋体" w:hAnsi="宋体"/>
          <w:spacing w:val="-4"/>
          <w:sz w:val="24"/>
          <w:highlight w:val="none"/>
          <w:rPrChange w:id="864" w:author="黄福泉 [2]" w:date="2022-05-30T15:35:39Z">
            <w:rPr>
              <w:rFonts w:hint="eastAsia" w:ascii="宋体" w:hAnsi="宋体"/>
              <w:spacing w:val="-4"/>
              <w:sz w:val="24"/>
            </w:rPr>
          </w:rPrChange>
        </w:rPr>
        <w:t>合法授权经销的大米。</w:t>
      </w:r>
    </w:p>
    <w:p>
      <w:pPr>
        <w:spacing w:line="360" w:lineRule="auto"/>
        <w:ind w:left="476" w:hanging="475" w:hangingChars="205"/>
        <w:rPr>
          <w:rFonts w:hint="eastAsia" w:ascii="宋体" w:hAnsi="宋体"/>
          <w:spacing w:val="-4"/>
          <w:sz w:val="24"/>
          <w:highlight w:val="none"/>
          <w:rPrChange w:id="865" w:author="黄福泉 [2]" w:date="2022-05-30T15:35:39Z">
            <w:rPr>
              <w:rFonts w:hint="eastAsia" w:ascii="宋体" w:hAnsi="宋体"/>
              <w:spacing w:val="-4"/>
              <w:sz w:val="24"/>
            </w:rPr>
          </w:rPrChange>
        </w:rPr>
      </w:pPr>
      <w:r>
        <w:rPr>
          <w:rFonts w:hint="eastAsia" w:ascii="宋体" w:hAnsi="宋体"/>
          <w:spacing w:val="-4"/>
          <w:sz w:val="24"/>
          <w:highlight w:val="none"/>
          <w:rPrChange w:id="866" w:author="黄福泉 [2]" w:date="2022-05-30T15:35:39Z">
            <w:rPr>
              <w:rFonts w:hint="eastAsia" w:ascii="宋体" w:hAnsi="宋体"/>
              <w:spacing w:val="-4"/>
              <w:sz w:val="24"/>
            </w:rPr>
          </w:rPrChange>
        </w:rPr>
        <w:t>1.2 标的物应符合国家标准一等米质量指标要求。中标方在每次供货时，必须出具该批大米的产品合格证。</w:t>
      </w:r>
    </w:p>
    <w:p>
      <w:pPr>
        <w:spacing w:line="360" w:lineRule="auto"/>
        <w:ind w:left="476" w:hanging="475" w:hangingChars="205"/>
        <w:rPr>
          <w:rFonts w:hint="eastAsia" w:ascii="宋体" w:hAnsi="宋体"/>
          <w:spacing w:val="-4"/>
          <w:sz w:val="24"/>
          <w:highlight w:val="none"/>
          <w:rPrChange w:id="867" w:author="黄福泉 [2]" w:date="2022-05-30T15:35:39Z">
            <w:rPr>
              <w:rFonts w:hint="eastAsia" w:ascii="宋体" w:hAnsi="宋体"/>
              <w:spacing w:val="-4"/>
              <w:sz w:val="24"/>
            </w:rPr>
          </w:rPrChange>
        </w:rPr>
      </w:pPr>
      <w:r>
        <w:rPr>
          <w:rFonts w:hint="eastAsia" w:ascii="宋体" w:hAnsi="宋体"/>
          <w:spacing w:val="-4"/>
          <w:sz w:val="24"/>
          <w:highlight w:val="none"/>
          <w:rPrChange w:id="868" w:author="黄福泉 [2]" w:date="2022-05-30T15:35:39Z">
            <w:rPr>
              <w:rFonts w:hint="eastAsia" w:ascii="宋体" w:hAnsi="宋体"/>
              <w:spacing w:val="-4"/>
              <w:sz w:val="24"/>
            </w:rPr>
          </w:rPrChange>
        </w:rPr>
        <w:t>1.3 应严格按照国家食品卫生安全要求包装。包装要求：包装袋要求注明SC标志、生产厂家、生产日期、保质期等，内附上产品合格证，必须使用印有中标单位或其生产厂家单位名称的包装袋。</w:t>
      </w:r>
    </w:p>
    <w:p>
      <w:pPr>
        <w:spacing w:line="360" w:lineRule="auto"/>
        <w:ind w:left="476" w:hanging="475" w:hangingChars="205"/>
        <w:rPr>
          <w:rFonts w:hint="eastAsia" w:ascii="宋体" w:hAnsi="宋体"/>
          <w:sz w:val="24"/>
          <w:highlight w:val="none"/>
          <w:rPrChange w:id="869" w:author="黄福泉 [2]" w:date="2022-05-30T15:35:39Z">
            <w:rPr>
              <w:rFonts w:hint="eastAsia" w:ascii="宋体" w:hAnsi="宋体"/>
              <w:sz w:val="24"/>
            </w:rPr>
          </w:rPrChange>
        </w:rPr>
      </w:pPr>
      <w:r>
        <w:rPr>
          <w:rFonts w:hint="eastAsia" w:ascii="宋体" w:hAnsi="宋体"/>
          <w:spacing w:val="-4"/>
          <w:sz w:val="24"/>
          <w:highlight w:val="none"/>
          <w:rPrChange w:id="870" w:author="黄福泉 [2]" w:date="2022-05-30T15:35:39Z">
            <w:rPr>
              <w:rFonts w:hint="eastAsia" w:ascii="宋体" w:hAnsi="宋体"/>
              <w:spacing w:val="-4"/>
              <w:sz w:val="24"/>
            </w:rPr>
          </w:rPrChange>
        </w:rPr>
        <w:t xml:space="preserve">1.4 </w:t>
      </w:r>
      <w:r>
        <w:rPr>
          <w:rFonts w:hint="eastAsia" w:ascii="宋体" w:hAnsi="宋体"/>
          <w:sz w:val="24"/>
          <w:highlight w:val="none"/>
          <w:rPrChange w:id="871" w:author="黄福泉 [2]" w:date="2022-05-30T15:35:39Z">
            <w:rPr>
              <w:rFonts w:hint="eastAsia" w:ascii="宋体" w:hAnsi="宋体"/>
              <w:sz w:val="24"/>
            </w:rPr>
          </w:rPrChange>
        </w:rPr>
        <w:t>质量要求：新鲜、色泽光亮、无沙、无虫、无异味、无杂质、碎米少、糠粉少、口感好、软硬度适中、出饭率高。</w:t>
      </w:r>
    </w:p>
    <w:p>
      <w:pPr>
        <w:spacing w:line="360" w:lineRule="auto"/>
        <w:ind w:left="720" w:hanging="720" w:hangingChars="300"/>
        <w:rPr>
          <w:rFonts w:hint="eastAsia" w:ascii="宋体" w:hAnsi="宋体"/>
          <w:sz w:val="24"/>
          <w:highlight w:val="none"/>
          <w:rPrChange w:id="872" w:author="黄福泉 [2]" w:date="2022-05-30T15:35:39Z">
            <w:rPr>
              <w:rFonts w:hint="eastAsia" w:ascii="宋体" w:hAnsi="宋体"/>
              <w:sz w:val="24"/>
            </w:rPr>
          </w:rPrChange>
        </w:rPr>
      </w:pPr>
    </w:p>
    <w:p>
      <w:pPr>
        <w:spacing w:line="360" w:lineRule="auto"/>
        <w:rPr>
          <w:rFonts w:hint="eastAsia" w:ascii="宋体" w:hAnsi="宋体"/>
          <w:b/>
          <w:sz w:val="24"/>
          <w:highlight w:val="none"/>
          <w:rPrChange w:id="873" w:author="黄福泉 [2]" w:date="2022-05-30T15:35:39Z">
            <w:rPr>
              <w:rFonts w:hint="eastAsia" w:ascii="宋体" w:hAnsi="宋体"/>
              <w:b/>
              <w:sz w:val="24"/>
            </w:rPr>
          </w:rPrChange>
        </w:rPr>
      </w:pPr>
      <w:r>
        <w:rPr>
          <w:rFonts w:hint="eastAsia" w:ascii="宋体" w:hAnsi="宋体"/>
          <w:b/>
          <w:sz w:val="24"/>
          <w:highlight w:val="none"/>
          <w:rPrChange w:id="874" w:author="黄福泉 [2]" w:date="2022-05-30T15:35:39Z">
            <w:rPr>
              <w:rFonts w:hint="eastAsia" w:ascii="宋体" w:hAnsi="宋体"/>
              <w:b/>
              <w:sz w:val="24"/>
            </w:rPr>
          </w:rPrChange>
        </w:rPr>
        <w:t>2. 货物验收标准及验收程序</w:t>
      </w:r>
    </w:p>
    <w:p>
      <w:pPr>
        <w:spacing w:line="360" w:lineRule="auto"/>
        <w:rPr>
          <w:rFonts w:hint="eastAsia" w:ascii="宋体" w:hAnsi="宋体"/>
          <w:spacing w:val="-4"/>
          <w:sz w:val="24"/>
          <w:highlight w:val="none"/>
          <w:rPrChange w:id="875" w:author="黄福泉 [2]" w:date="2022-05-30T15:35:39Z">
            <w:rPr>
              <w:rFonts w:hint="eastAsia" w:ascii="宋体" w:hAnsi="宋体"/>
              <w:spacing w:val="-4"/>
              <w:sz w:val="24"/>
            </w:rPr>
          </w:rPrChange>
        </w:rPr>
      </w:pPr>
      <w:r>
        <w:rPr>
          <w:rFonts w:hint="eastAsia" w:ascii="宋体" w:hAnsi="宋体"/>
          <w:sz w:val="24"/>
          <w:highlight w:val="none"/>
          <w:rPrChange w:id="876" w:author="黄福泉 [2]" w:date="2022-05-30T15:35:39Z">
            <w:rPr>
              <w:rFonts w:hint="eastAsia" w:ascii="宋体" w:hAnsi="宋体"/>
              <w:sz w:val="24"/>
            </w:rPr>
          </w:rPrChange>
        </w:rPr>
        <w:t>2.1 大米必须符合</w:t>
      </w:r>
      <w:r>
        <w:rPr>
          <w:rFonts w:hint="eastAsia" w:ascii="宋体" w:hAnsi="宋体"/>
          <w:spacing w:val="-4"/>
          <w:sz w:val="24"/>
          <w:highlight w:val="none"/>
          <w:rPrChange w:id="877" w:author="黄福泉 [2]" w:date="2022-05-30T15:35:39Z">
            <w:rPr>
              <w:rFonts w:hint="eastAsia" w:ascii="宋体" w:hAnsi="宋体"/>
              <w:spacing w:val="-4"/>
              <w:sz w:val="24"/>
            </w:rPr>
          </w:rPrChange>
        </w:rPr>
        <w:t>国家相关食品安全卫生标准及本项目招标文件的相关要求。</w:t>
      </w:r>
    </w:p>
    <w:p>
      <w:pPr>
        <w:spacing w:line="360" w:lineRule="auto"/>
        <w:ind w:left="696" w:hanging="696" w:hangingChars="300"/>
        <w:rPr>
          <w:rFonts w:hint="eastAsia" w:ascii="宋体" w:hAnsi="宋体"/>
          <w:spacing w:val="-4"/>
          <w:sz w:val="24"/>
          <w:highlight w:val="none"/>
          <w:shd w:val="pct10" w:color="auto" w:fill="FFFFFF"/>
          <w:rPrChange w:id="878" w:author="黄福泉 [2]" w:date="2022-05-30T15:35:39Z">
            <w:rPr>
              <w:rFonts w:hint="eastAsia" w:ascii="宋体" w:hAnsi="宋体"/>
              <w:spacing w:val="-4"/>
              <w:sz w:val="24"/>
              <w:shd w:val="pct10" w:color="auto" w:fill="FFFFFF"/>
            </w:rPr>
          </w:rPrChange>
        </w:rPr>
      </w:pPr>
      <w:r>
        <w:rPr>
          <w:rFonts w:hint="eastAsia" w:ascii="宋体" w:hAnsi="宋体"/>
          <w:spacing w:val="-4"/>
          <w:sz w:val="24"/>
          <w:highlight w:val="none"/>
          <w:rPrChange w:id="879" w:author="黄福泉 [2]" w:date="2022-05-30T15:35:39Z">
            <w:rPr>
              <w:rFonts w:hint="eastAsia" w:ascii="宋体" w:hAnsi="宋体"/>
              <w:spacing w:val="-4"/>
              <w:sz w:val="24"/>
            </w:rPr>
          </w:rPrChange>
        </w:rPr>
        <w:t xml:space="preserve">2.2 </w:t>
      </w:r>
      <w:r>
        <w:rPr>
          <w:rFonts w:hint="eastAsia" w:ascii="宋体" w:hAnsi="宋体"/>
          <w:spacing w:val="-10"/>
          <w:sz w:val="24"/>
          <w:highlight w:val="none"/>
          <w:rPrChange w:id="880" w:author="黄福泉 [2]" w:date="2022-05-30T15:35:39Z">
            <w:rPr>
              <w:rFonts w:hint="eastAsia" w:ascii="宋体" w:hAnsi="宋体"/>
              <w:spacing w:val="-10"/>
              <w:sz w:val="24"/>
            </w:rPr>
          </w:rPrChange>
        </w:rPr>
        <w:t>要求供应的大米必须是</w:t>
      </w:r>
      <w:r>
        <w:rPr>
          <w:rFonts w:hint="eastAsia" w:ascii="宋体" w:hAnsi="宋体"/>
          <w:spacing w:val="-4"/>
          <w:sz w:val="24"/>
          <w:highlight w:val="none"/>
          <w:rPrChange w:id="881" w:author="黄福泉 [2]" w:date="2022-05-30T15:35:39Z">
            <w:rPr>
              <w:rFonts w:hint="eastAsia" w:ascii="宋体" w:hAnsi="宋体"/>
              <w:spacing w:val="-4"/>
              <w:sz w:val="24"/>
            </w:rPr>
          </w:rPrChange>
        </w:rPr>
        <w:t>投标人自产大米，或是取得大米生产厂家合法授权的大米。</w:t>
      </w:r>
    </w:p>
    <w:p>
      <w:pPr>
        <w:spacing w:line="360" w:lineRule="auto"/>
        <w:ind w:left="476" w:hanging="475" w:hangingChars="205"/>
        <w:rPr>
          <w:rFonts w:hint="eastAsia" w:ascii="宋体" w:hAnsi="宋体"/>
          <w:spacing w:val="-4"/>
          <w:sz w:val="24"/>
          <w:highlight w:val="none"/>
          <w:rPrChange w:id="882" w:author="黄福泉 [2]" w:date="2022-05-30T15:35:39Z">
            <w:rPr>
              <w:rFonts w:hint="eastAsia" w:ascii="宋体" w:hAnsi="宋体"/>
              <w:spacing w:val="-4"/>
              <w:sz w:val="24"/>
            </w:rPr>
          </w:rPrChange>
        </w:rPr>
      </w:pPr>
      <w:r>
        <w:rPr>
          <w:rFonts w:hint="eastAsia" w:ascii="宋体" w:hAnsi="宋体"/>
          <w:spacing w:val="-4"/>
          <w:sz w:val="24"/>
          <w:highlight w:val="none"/>
          <w:rPrChange w:id="883" w:author="黄福泉 [2]" w:date="2022-05-30T15:35:39Z">
            <w:rPr>
              <w:rFonts w:hint="eastAsia" w:ascii="宋体" w:hAnsi="宋体"/>
              <w:spacing w:val="-4"/>
              <w:sz w:val="24"/>
            </w:rPr>
          </w:rPrChange>
        </w:rPr>
        <w:t>2.3 每批大米运送到食堂后，首先收取、查看大米检验报告，再进行新鲜度检测，若检测结果不合格时，当即退货；若新鲜度符合标准，则参照中标样板，若与中标样板差别较大，如碎米、白垩、杂质、黄米参杂较多，当即退货；若新鲜度符合标准，且大米感官与中标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before="156" w:beforeLines="50" w:after="156" w:afterLines="50" w:line="360" w:lineRule="auto"/>
        <w:rPr>
          <w:rFonts w:hint="eastAsia" w:ascii="宋体" w:hAnsi="宋体"/>
          <w:spacing w:val="-4"/>
          <w:sz w:val="24"/>
          <w:highlight w:val="none"/>
          <w:rPrChange w:id="884" w:author="黄福泉 [2]" w:date="2022-05-30T15:35:39Z">
            <w:rPr>
              <w:rFonts w:hint="eastAsia" w:ascii="宋体" w:hAnsi="宋体"/>
              <w:spacing w:val="-4"/>
              <w:sz w:val="24"/>
            </w:rPr>
          </w:rPrChange>
        </w:rPr>
      </w:pPr>
      <w:r>
        <w:rPr>
          <w:rFonts w:hint="eastAsia" w:ascii="宋体" w:hAnsi="宋体"/>
          <w:spacing w:val="-4"/>
          <w:sz w:val="24"/>
          <w:highlight w:val="none"/>
          <w:rPrChange w:id="885" w:author="黄福泉 [2]" w:date="2022-05-30T15:35:39Z">
            <w:rPr>
              <w:rFonts w:hint="eastAsia" w:ascii="宋体" w:hAnsi="宋体"/>
              <w:spacing w:val="-4"/>
              <w:sz w:val="24"/>
            </w:rPr>
          </w:rPrChange>
        </w:rPr>
        <w:t>2.4 双方如对货物验收存在任何异议，</w:t>
      </w:r>
      <w:ins w:id="886" w:author="黄福泉 [2]" w:date="2023-05-19T17:01:37Z">
        <w:r>
          <w:rPr>
            <w:rFonts w:hint="eastAsia" w:ascii="宋体" w:hAnsi="宋体"/>
            <w:spacing w:val="-4"/>
            <w:sz w:val="24"/>
            <w:highlight w:val="none"/>
            <w:lang w:val="en-US" w:eastAsia="zh-CN"/>
          </w:rPr>
          <w:t>总务部</w:t>
        </w:r>
      </w:ins>
      <w:r>
        <w:rPr>
          <w:rFonts w:hint="eastAsia" w:ascii="宋体" w:hAnsi="宋体"/>
          <w:spacing w:val="-4"/>
          <w:sz w:val="24"/>
          <w:highlight w:val="none"/>
          <w:rPrChange w:id="887" w:author="黄福泉 [2]" w:date="2022-05-30T15:35:39Z">
            <w:rPr>
              <w:rFonts w:hint="eastAsia" w:ascii="宋体" w:hAnsi="宋体"/>
              <w:spacing w:val="-4"/>
              <w:sz w:val="24"/>
            </w:rPr>
          </w:rPrChange>
        </w:rPr>
        <w:t>后勤处招标领导小组可派代表现场决定。</w:t>
      </w:r>
    </w:p>
    <w:p>
      <w:pPr>
        <w:spacing w:before="156" w:beforeLines="50" w:after="156" w:afterLines="50" w:line="360" w:lineRule="auto"/>
        <w:ind w:left="464" w:hanging="464" w:hangingChars="200"/>
        <w:rPr>
          <w:rFonts w:hint="eastAsia" w:ascii="宋体" w:hAnsi="宋体"/>
          <w:spacing w:val="-4"/>
          <w:sz w:val="24"/>
          <w:highlight w:val="none"/>
          <w:rPrChange w:id="888" w:author="黄福泉 [2]" w:date="2022-05-30T15:35:39Z">
            <w:rPr>
              <w:rFonts w:hint="eastAsia" w:ascii="宋体" w:hAnsi="宋体"/>
              <w:spacing w:val="-4"/>
              <w:sz w:val="24"/>
            </w:rPr>
          </w:rPrChange>
        </w:rPr>
      </w:pPr>
      <w:r>
        <w:rPr>
          <w:rFonts w:hint="eastAsia" w:ascii="宋体" w:hAnsi="宋体"/>
          <w:spacing w:val="-4"/>
          <w:sz w:val="24"/>
          <w:highlight w:val="none"/>
          <w:rPrChange w:id="889" w:author="黄福泉 [2]" w:date="2022-05-30T15:35:39Z">
            <w:rPr>
              <w:rFonts w:hint="eastAsia" w:ascii="宋体" w:hAnsi="宋体"/>
              <w:spacing w:val="-4"/>
              <w:sz w:val="24"/>
            </w:rPr>
          </w:rPrChange>
        </w:rPr>
        <w:t>2.5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before="156" w:beforeLines="50" w:after="156" w:afterLines="50" w:line="360" w:lineRule="auto"/>
        <w:rPr>
          <w:rFonts w:hint="eastAsia" w:ascii="宋体" w:hAnsi="宋体"/>
          <w:b/>
          <w:bCs/>
          <w:sz w:val="32"/>
          <w:highlight w:val="none"/>
          <w:rPrChange w:id="890" w:author="黄福泉 [2]" w:date="2022-05-30T15:35:39Z">
            <w:rPr>
              <w:rFonts w:hint="eastAsia" w:ascii="宋体" w:hAnsi="宋体"/>
              <w:b/>
              <w:bCs/>
              <w:sz w:val="32"/>
            </w:rPr>
          </w:rPrChange>
        </w:rPr>
      </w:pPr>
    </w:p>
    <w:p>
      <w:pPr>
        <w:spacing w:before="156" w:beforeLines="50" w:after="156" w:afterLines="50" w:line="360" w:lineRule="auto"/>
        <w:rPr>
          <w:rFonts w:hint="eastAsia" w:ascii="宋体" w:hAnsi="宋体"/>
          <w:b/>
          <w:bCs/>
          <w:sz w:val="32"/>
          <w:highlight w:val="none"/>
          <w:rPrChange w:id="891" w:author="黄福泉 [2]" w:date="2022-05-30T15:35:39Z">
            <w:rPr>
              <w:rFonts w:hint="eastAsia" w:ascii="宋体" w:hAnsi="宋体"/>
              <w:b/>
              <w:bCs/>
              <w:sz w:val="32"/>
            </w:rPr>
          </w:rPrChange>
        </w:rPr>
      </w:pPr>
    </w:p>
    <w:p>
      <w:pPr>
        <w:spacing w:before="156" w:beforeLines="50" w:after="156" w:afterLines="50" w:line="360" w:lineRule="auto"/>
        <w:jc w:val="center"/>
        <w:rPr>
          <w:rFonts w:hint="eastAsia" w:ascii="宋体" w:hAnsi="宋体"/>
          <w:b/>
          <w:bCs/>
          <w:sz w:val="32"/>
          <w:highlight w:val="none"/>
          <w:rPrChange w:id="892" w:author="黄福泉 [2]" w:date="2022-05-30T15:35:39Z">
            <w:rPr>
              <w:rFonts w:hint="eastAsia" w:ascii="宋体" w:hAnsi="宋体"/>
              <w:b/>
              <w:bCs/>
              <w:sz w:val="32"/>
            </w:rPr>
          </w:rPrChange>
        </w:rPr>
      </w:pPr>
      <w:r>
        <w:rPr>
          <w:rFonts w:hint="eastAsia" w:ascii="宋体" w:hAnsi="宋体"/>
          <w:b/>
          <w:bCs/>
          <w:sz w:val="32"/>
          <w:highlight w:val="none"/>
          <w:rPrChange w:id="893" w:author="黄福泉 [2]" w:date="2022-05-30T15:35:39Z">
            <w:rPr>
              <w:rFonts w:hint="eastAsia" w:ascii="宋体" w:hAnsi="宋体"/>
              <w:b/>
              <w:bCs/>
              <w:sz w:val="32"/>
            </w:rPr>
          </w:rPrChange>
        </w:rPr>
        <w:t>第三部分 开标、评标、定标</w:t>
      </w:r>
    </w:p>
    <w:p>
      <w:pPr>
        <w:spacing w:line="360" w:lineRule="auto"/>
        <w:rPr>
          <w:rFonts w:hint="eastAsia" w:ascii="宋体" w:hAnsi="宋体"/>
          <w:b/>
          <w:sz w:val="24"/>
          <w:highlight w:val="none"/>
          <w:rPrChange w:id="894" w:author="黄福泉 [2]" w:date="2022-05-30T15:35:39Z">
            <w:rPr>
              <w:rFonts w:hint="eastAsia" w:ascii="宋体" w:hAnsi="宋体"/>
              <w:b/>
              <w:sz w:val="24"/>
            </w:rPr>
          </w:rPrChange>
        </w:rPr>
      </w:pPr>
      <w:r>
        <w:rPr>
          <w:rFonts w:hint="eastAsia" w:ascii="宋体" w:hAnsi="宋体"/>
          <w:b/>
          <w:sz w:val="24"/>
          <w:highlight w:val="none"/>
          <w:rPrChange w:id="895" w:author="黄福泉 [2]" w:date="2022-05-30T15:35:39Z">
            <w:rPr>
              <w:rFonts w:hint="eastAsia" w:ascii="宋体" w:hAnsi="宋体"/>
              <w:b/>
              <w:sz w:val="24"/>
            </w:rPr>
          </w:rPrChange>
        </w:rPr>
        <w:t>1.开标</w:t>
      </w:r>
    </w:p>
    <w:p>
      <w:pPr>
        <w:spacing w:line="360" w:lineRule="auto"/>
        <w:rPr>
          <w:rFonts w:hint="eastAsia" w:ascii="宋体" w:hAnsi="宋体"/>
          <w:sz w:val="24"/>
          <w:highlight w:val="none"/>
          <w:rPrChange w:id="896" w:author="黄福泉 [2]" w:date="2022-05-30T15:35:39Z">
            <w:rPr>
              <w:rFonts w:hint="eastAsia" w:ascii="宋体" w:hAnsi="宋体"/>
              <w:sz w:val="24"/>
            </w:rPr>
          </w:rPrChange>
        </w:rPr>
      </w:pPr>
      <w:r>
        <w:rPr>
          <w:rFonts w:hint="eastAsia" w:ascii="宋体" w:hAnsi="宋体"/>
          <w:sz w:val="24"/>
          <w:highlight w:val="none"/>
          <w:rPrChange w:id="897" w:author="黄福泉 [2]" w:date="2022-05-30T15:35:39Z">
            <w:rPr>
              <w:rFonts w:hint="eastAsia" w:ascii="宋体" w:hAnsi="宋体"/>
              <w:sz w:val="24"/>
            </w:rPr>
          </w:rPrChange>
        </w:rPr>
        <w:t>1.1 招标人将于前附表规定的时间和地点举行开标会议。</w:t>
      </w:r>
    </w:p>
    <w:p>
      <w:pPr>
        <w:spacing w:line="360" w:lineRule="auto"/>
        <w:rPr>
          <w:rFonts w:hint="eastAsia" w:ascii="宋体" w:hAnsi="宋体"/>
          <w:sz w:val="24"/>
          <w:highlight w:val="none"/>
          <w:rPrChange w:id="898" w:author="黄福泉 [2]" w:date="2022-05-30T15:35:39Z">
            <w:rPr>
              <w:rFonts w:hint="eastAsia" w:ascii="宋体" w:hAnsi="宋体"/>
              <w:sz w:val="24"/>
            </w:rPr>
          </w:rPrChange>
        </w:rPr>
      </w:pPr>
      <w:r>
        <w:rPr>
          <w:rFonts w:hint="eastAsia" w:ascii="宋体" w:hAnsi="宋体"/>
          <w:sz w:val="24"/>
          <w:highlight w:val="none"/>
          <w:rPrChange w:id="899" w:author="黄福泉 [2]" w:date="2022-05-30T15:35:39Z">
            <w:rPr>
              <w:rFonts w:hint="eastAsia" w:ascii="宋体" w:hAnsi="宋体"/>
              <w:sz w:val="24"/>
            </w:rPr>
          </w:rPrChange>
        </w:rPr>
        <w:t>1.2 开标会议由招标人组织，在我校监督部门监督下开启投标文件正副本封套。</w:t>
      </w:r>
    </w:p>
    <w:p>
      <w:pPr>
        <w:spacing w:line="360" w:lineRule="auto"/>
        <w:ind w:left="480" w:hanging="480" w:hangingChars="200"/>
        <w:rPr>
          <w:rFonts w:hint="eastAsia" w:ascii="宋体" w:hAnsi="宋体"/>
          <w:sz w:val="24"/>
          <w:highlight w:val="none"/>
          <w:rPrChange w:id="900" w:author="黄福泉 [2]" w:date="2022-05-30T15:35:39Z">
            <w:rPr>
              <w:rFonts w:hint="eastAsia" w:ascii="宋体" w:hAnsi="宋体"/>
              <w:sz w:val="24"/>
            </w:rPr>
          </w:rPrChange>
        </w:rPr>
      </w:pPr>
      <w:r>
        <w:rPr>
          <w:rFonts w:hint="eastAsia" w:ascii="宋体" w:hAnsi="宋体"/>
          <w:sz w:val="24"/>
          <w:highlight w:val="none"/>
          <w:rPrChange w:id="901" w:author="黄福泉 [2]" w:date="2022-05-30T15:35:39Z">
            <w:rPr>
              <w:rFonts w:hint="eastAsia" w:ascii="宋体" w:hAnsi="宋体"/>
              <w:sz w:val="24"/>
            </w:rPr>
          </w:rPrChange>
        </w:rPr>
        <w:t xml:space="preserve">1.3 投标人按招标文件要求提交的所有投标文件，开标时都将当众予以拆封、宣读、记录，并存档备查。 </w:t>
      </w:r>
    </w:p>
    <w:p>
      <w:pPr>
        <w:spacing w:line="360" w:lineRule="auto"/>
        <w:rPr>
          <w:rFonts w:hint="eastAsia" w:ascii="宋体" w:hAnsi="宋体"/>
          <w:b/>
          <w:sz w:val="24"/>
          <w:highlight w:val="none"/>
          <w:rPrChange w:id="902" w:author="黄福泉 [2]" w:date="2022-05-30T15:35:39Z">
            <w:rPr>
              <w:rFonts w:hint="eastAsia" w:ascii="宋体" w:hAnsi="宋体"/>
              <w:b/>
              <w:sz w:val="24"/>
            </w:rPr>
          </w:rPrChange>
        </w:rPr>
      </w:pPr>
      <w:r>
        <w:rPr>
          <w:rFonts w:hint="eastAsia" w:ascii="宋体" w:hAnsi="宋体"/>
          <w:b/>
          <w:sz w:val="24"/>
          <w:highlight w:val="none"/>
          <w:rPrChange w:id="903" w:author="黄福泉 [2]" w:date="2022-05-30T15:35:39Z">
            <w:rPr>
              <w:rFonts w:hint="eastAsia" w:ascii="宋体" w:hAnsi="宋体"/>
              <w:b/>
              <w:sz w:val="24"/>
            </w:rPr>
          </w:rPrChange>
        </w:rPr>
        <w:t>2.评标</w:t>
      </w:r>
    </w:p>
    <w:p>
      <w:pPr>
        <w:spacing w:line="360" w:lineRule="auto"/>
        <w:rPr>
          <w:rFonts w:hint="eastAsia" w:ascii="宋体" w:hAnsi="宋体"/>
          <w:sz w:val="24"/>
          <w:highlight w:val="none"/>
          <w:rPrChange w:id="904" w:author="黄福泉 [2]" w:date="2022-05-30T15:35:39Z">
            <w:rPr>
              <w:rFonts w:hint="eastAsia" w:ascii="宋体" w:hAnsi="宋体"/>
              <w:sz w:val="24"/>
            </w:rPr>
          </w:rPrChange>
        </w:rPr>
      </w:pPr>
      <w:r>
        <w:rPr>
          <w:rFonts w:hint="eastAsia" w:ascii="宋体" w:hAnsi="宋体"/>
          <w:sz w:val="24"/>
          <w:highlight w:val="none"/>
          <w:rPrChange w:id="905" w:author="黄福泉 [2]" w:date="2022-05-30T15:35:39Z">
            <w:rPr>
              <w:rFonts w:hint="eastAsia" w:ascii="宋体" w:hAnsi="宋体"/>
              <w:sz w:val="24"/>
            </w:rPr>
          </w:rPrChange>
        </w:rPr>
        <w:t>2.1 标书评定原则</w:t>
      </w:r>
    </w:p>
    <w:p>
      <w:pPr>
        <w:spacing w:line="360" w:lineRule="auto"/>
        <w:ind w:left="719" w:leftChars="171" w:hanging="360" w:hangingChars="150"/>
        <w:rPr>
          <w:rFonts w:hint="eastAsia" w:ascii="宋体" w:hAnsi="宋体"/>
          <w:sz w:val="24"/>
          <w:highlight w:val="none"/>
          <w:rPrChange w:id="906" w:author="黄福泉 [2]" w:date="2022-05-30T15:35:39Z">
            <w:rPr>
              <w:rFonts w:hint="eastAsia" w:ascii="宋体" w:hAnsi="宋体"/>
              <w:sz w:val="24"/>
            </w:rPr>
          </w:rPrChange>
        </w:rPr>
      </w:pPr>
      <w:r>
        <w:rPr>
          <w:rFonts w:hint="eastAsia" w:ascii="宋体" w:hAnsi="宋体"/>
          <w:sz w:val="24"/>
          <w:highlight w:val="none"/>
          <w:rPrChange w:id="907" w:author="黄福泉 [2]" w:date="2022-05-30T15:35:39Z">
            <w:rPr>
              <w:rFonts w:hint="eastAsia" w:ascii="宋体" w:hAnsi="宋体"/>
              <w:sz w:val="24"/>
            </w:rPr>
          </w:rPrChange>
        </w:rPr>
        <w:t>1、参加投标的单位在三家以上（含三家）为有效招标，不足三家为无效招标，由招标人另行组织招标或另行确定采购方式。</w:t>
      </w:r>
    </w:p>
    <w:p>
      <w:pPr>
        <w:spacing w:line="360" w:lineRule="auto"/>
        <w:ind w:left="719" w:leftChars="171" w:hanging="360" w:hangingChars="150"/>
        <w:rPr>
          <w:rFonts w:hint="eastAsia" w:ascii="宋体" w:hAnsi="宋体"/>
          <w:sz w:val="24"/>
          <w:highlight w:val="none"/>
          <w:lang w:val="en-GB"/>
          <w:rPrChange w:id="908" w:author="黄福泉 [2]" w:date="2022-05-30T15:35:39Z">
            <w:rPr>
              <w:rFonts w:hint="eastAsia" w:ascii="宋体" w:hAnsi="宋体"/>
              <w:sz w:val="24"/>
              <w:lang w:val="en-GB"/>
            </w:rPr>
          </w:rPrChange>
        </w:rPr>
      </w:pPr>
      <w:r>
        <w:rPr>
          <w:rFonts w:hint="eastAsia" w:ascii="宋体" w:hAnsi="宋体"/>
          <w:sz w:val="24"/>
          <w:highlight w:val="none"/>
          <w:rPrChange w:id="909" w:author="黄福泉 [2]" w:date="2022-05-30T15:35:39Z">
            <w:rPr>
              <w:rFonts w:hint="eastAsia" w:ascii="宋体" w:hAnsi="宋体"/>
              <w:sz w:val="24"/>
            </w:rPr>
          </w:rPrChange>
        </w:rPr>
        <w:t>2、评标原则：由我处招标小组按照公开、公平、公正、择优的原则，依据质量、价格、资质、业绩、信誉、服务、承诺等因素综合考评，选择价格合理、服务优质、信誉良好的单位为中标单位。</w:t>
      </w:r>
    </w:p>
    <w:p>
      <w:pPr>
        <w:spacing w:line="360" w:lineRule="auto"/>
        <w:jc w:val="left"/>
        <w:rPr>
          <w:rFonts w:hint="eastAsia" w:ascii="宋体" w:hAnsi="宋体"/>
          <w:sz w:val="24"/>
          <w:highlight w:val="none"/>
          <w:rPrChange w:id="910" w:author="黄福泉 [2]" w:date="2022-05-30T15:35:39Z">
            <w:rPr>
              <w:rFonts w:hint="eastAsia" w:ascii="宋体" w:hAnsi="宋体"/>
              <w:sz w:val="24"/>
            </w:rPr>
          </w:rPrChange>
        </w:rPr>
      </w:pPr>
      <w:r>
        <w:rPr>
          <w:rFonts w:hint="eastAsia" w:ascii="宋体" w:hAnsi="宋体"/>
          <w:sz w:val="24"/>
          <w:highlight w:val="none"/>
          <w:lang w:val="en-GB"/>
          <w:rPrChange w:id="911" w:author="黄福泉 [2]" w:date="2022-05-30T15:35:39Z">
            <w:rPr>
              <w:rFonts w:hint="eastAsia" w:ascii="宋体" w:hAnsi="宋体"/>
              <w:sz w:val="24"/>
              <w:lang w:val="en-GB"/>
            </w:rPr>
          </w:rPrChange>
        </w:rPr>
        <w:t xml:space="preserve">2.2 </w:t>
      </w:r>
      <w:r>
        <w:rPr>
          <w:rFonts w:hint="eastAsia" w:ascii="宋体" w:hAnsi="宋体"/>
          <w:sz w:val="24"/>
          <w:highlight w:val="none"/>
          <w:rPrChange w:id="912" w:author="黄福泉 [2]" w:date="2022-05-30T15:35:39Z">
            <w:rPr>
              <w:rFonts w:hint="eastAsia" w:ascii="宋体" w:hAnsi="宋体"/>
              <w:sz w:val="24"/>
            </w:rPr>
          </w:rPrChange>
        </w:rPr>
        <w:t>评标步骤</w:t>
      </w:r>
    </w:p>
    <w:p>
      <w:pPr>
        <w:spacing w:line="360" w:lineRule="auto"/>
        <w:ind w:firstLine="480" w:firstLineChars="200"/>
        <w:jc w:val="left"/>
        <w:rPr>
          <w:rFonts w:hint="eastAsia" w:ascii="宋体" w:hAnsi="宋体"/>
          <w:sz w:val="24"/>
          <w:highlight w:val="none"/>
          <w:rPrChange w:id="913" w:author="黄福泉 [2]" w:date="2022-05-30T15:35:39Z">
            <w:rPr>
              <w:rFonts w:hint="eastAsia" w:ascii="宋体" w:hAnsi="宋体"/>
              <w:sz w:val="24"/>
            </w:rPr>
          </w:rPrChange>
        </w:rPr>
      </w:pPr>
      <w:r>
        <w:rPr>
          <w:rFonts w:hint="eastAsia" w:ascii="宋体" w:hAnsi="宋体"/>
          <w:sz w:val="24"/>
          <w:highlight w:val="none"/>
          <w:rPrChange w:id="914" w:author="黄福泉 [2]" w:date="2022-05-30T15:35:39Z">
            <w:rPr>
              <w:rFonts w:hint="eastAsia" w:ascii="宋体" w:hAnsi="宋体"/>
              <w:sz w:val="24"/>
            </w:rPr>
          </w:rPrChange>
        </w:rPr>
        <w:t>1、分下列各个阶段进行评标：</w:t>
      </w:r>
    </w:p>
    <w:p>
      <w:pPr>
        <w:spacing w:line="360" w:lineRule="auto"/>
        <w:ind w:left="480"/>
        <w:jc w:val="left"/>
        <w:rPr>
          <w:rFonts w:hint="eastAsia" w:ascii="宋体" w:hAnsi="宋体"/>
          <w:sz w:val="24"/>
          <w:highlight w:val="none"/>
          <w:rPrChange w:id="915" w:author="黄福泉 [2]" w:date="2022-05-30T15:35:39Z">
            <w:rPr>
              <w:rFonts w:hint="eastAsia" w:ascii="宋体" w:hAnsi="宋体"/>
              <w:sz w:val="24"/>
            </w:rPr>
          </w:rPrChange>
        </w:rPr>
      </w:pPr>
      <w:r>
        <w:rPr>
          <w:rFonts w:hint="eastAsia" w:ascii="宋体" w:hAnsi="宋体"/>
          <w:sz w:val="24"/>
          <w:highlight w:val="none"/>
          <w:rPrChange w:id="916" w:author="黄福泉 [2]" w:date="2022-05-30T15:35:39Z">
            <w:rPr>
              <w:rFonts w:hint="eastAsia" w:ascii="宋体" w:hAnsi="宋体"/>
              <w:sz w:val="24"/>
            </w:rPr>
          </w:rPrChange>
        </w:rPr>
        <w:t>第一阶段：新投标人实地考察。</w:t>
      </w:r>
    </w:p>
    <w:p>
      <w:pPr>
        <w:spacing w:line="360" w:lineRule="auto"/>
        <w:ind w:left="480"/>
        <w:jc w:val="left"/>
        <w:rPr>
          <w:rFonts w:hint="eastAsia" w:ascii="宋体" w:hAnsi="宋体"/>
          <w:b/>
          <w:sz w:val="24"/>
          <w:highlight w:val="none"/>
          <w:rPrChange w:id="917" w:author="黄福泉 [2]" w:date="2022-05-30T15:35:39Z">
            <w:rPr>
              <w:rFonts w:hint="eastAsia" w:ascii="宋体" w:hAnsi="宋体"/>
              <w:b/>
              <w:sz w:val="24"/>
            </w:rPr>
          </w:rPrChange>
        </w:rPr>
      </w:pPr>
      <w:r>
        <w:rPr>
          <w:rFonts w:hint="eastAsia" w:ascii="宋体" w:hAnsi="宋体"/>
          <w:sz w:val="24"/>
          <w:highlight w:val="none"/>
          <w:rPrChange w:id="918" w:author="黄福泉 [2]" w:date="2022-05-30T15:35:39Z">
            <w:rPr>
              <w:rFonts w:hint="eastAsia" w:ascii="宋体" w:hAnsi="宋体"/>
              <w:sz w:val="24"/>
            </w:rPr>
          </w:rPrChange>
        </w:rPr>
        <w:t>第二阶段：大米试煮，评质量分。</w:t>
      </w:r>
    </w:p>
    <w:p>
      <w:pPr>
        <w:spacing w:line="360" w:lineRule="auto"/>
        <w:ind w:left="1677" w:leftChars="227" w:right="-178" w:rightChars="-85" w:hanging="1200" w:hangingChars="500"/>
        <w:jc w:val="left"/>
        <w:rPr>
          <w:rFonts w:hint="eastAsia" w:ascii="宋体" w:hAnsi="宋体"/>
          <w:spacing w:val="-8"/>
          <w:sz w:val="24"/>
          <w:highlight w:val="none"/>
          <w:rPrChange w:id="919" w:author="黄福泉 [2]" w:date="2022-05-30T15:35:39Z">
            <w:rPr>
              <w:rFonts w:hint="eastAsia" w:ascii="宋体" w:hAnsi="宋体"/>
              <w:spacing w:val="-8"/>
              <w:sz w:val="24"/>
            </w:rPr>
          </w:rPrChange>
        </w:rPr>
      </w:pPr>
      <w:r>
        <w:rPr>
          <w:rFonts w:hint="eastAsia" w:ascii="宋体" w:hAnsi="宋体"/>
          <w:sz w:val="24"/>
          <w:highlight w:val="none"/>
          <w:rPrChange w:id="920" w:author="黄福泉 [2]" w:date="2022-05-30T15:35:39Z">
            <w:rPr>
              <w:rFonts w:hint="eastAsia" w:ascii="宋体" w:hAnsi="宋体"/>
              <w:sz w:val="24"/>
            </w:rPr>
          </w:rPrChange>
        </w:rPr>
        <w:t>第三阶段：</w:t>
      </w:r>
      <w:r>
        <w:rPr>
          <w:rFonts w:hint="eastAsia" w:ascii="宋体" w:hAnsi="宋体"/>
          <w:spacing w:val="-8"/>
          <w:sz w:val="24"/>
          <w:highlight w:val="none"/>
          <w:rPrChange w:id="921" w:author="黄福泉 [2]" w:date="2022-05-30T15:35:39Z">
            <w:rPr>
              <w:rFonts w:hint="eastAsia" w:ascii="宋体" w:hAnsi="宋体"/>
              <w:spacing w:val="-8"/>
              <w:sz w:val="24"/>
            </w:rPr>
          </w:rPrChange>
        </w:rPr>
        <w:t>资格符合性检查。</w:t>
      </w:r>
    </w:p>
    <w:p>
      <w:pPr>
        <w:spacing w:line="360" w:lineRule="auto"/>
        <w:ind w:left="1677" w:leftChars="227" w:right="-178" w:rightChars="-85" w:hanging="1200" w:hangingChars="500"/>
        <w:jc w:val="left"/>
        <w:rPr>
          <w:rFonts w:hint="eastAsia" w:ascii="宋体" w:hAnsi="宋体"/>
          <w:sz w:val="24"/>
          <w:highlight w:val="none"/>
          <w:rPrChange w:id="922" w:author="黄福泉 [2]" w:date="2022-05-30T15:35:39Z">
            <w:rPr>
              <w:rFonts w:hint="eastAsia" w:ascii="宋体" w:hAnsi="宋体"/>
              <w:sz w:val="24"/>
            </w:rPr>
          </w:rPrChange>
        </w:rPr>
      </w:pPr>
      <w:r>
        <w:rPr>
          <w:rFonts w:hint="eastAsia" w:ascii="宋体" w:hAnsi="宋体"/>
          <w:sz w:val="24"/>
          <w:highlight w:val="none"/>
          <w:rPrChange w:id="923" w:author="黄福泉 [2]" w:date="2022-05-30T15:35:39Z">
            <w:rPr>
              <w:rFonts w:hint="eastAsia" w:ascii="宋体" w:hAnsi="宋体"/>
              <w:sz w:val="24"/>
            </w:rPr>
          </w:rPrChange>
        </w:rPr>
        <w:t>第四阶段：商务分、价格分、总分评审。</w:t>
      </w:r>
    </w:p>
    <w:p>
      <w:pPr>
        <w:spacing w:line="360" w:lineRule="auto"/>
        <w:ind w:left="717" w:right="-178" w:rightChars="-85" w:hanging="240"/>
        <w:jc w:val="left"/>
        <w:rPr>
          <w:rFonts w:hint="eastAsia" w:ascii="宋体" w:hAnsi="宋体"/>
          <w:sz w:val="24"/>
          <w:highlight w:val="none"/>
          <w:rPrChange w:id="924" w:author="黄福泉 [2]" w:date="2022-05-30T15:35:39Z">
            <w:rPr>
              <w:rFonts w:hint="eastAsia" w:ascii="宋体" w:hAnsi="宋体"/>
              <w:sz w:val="24"/>
            </w:rPr>
          </w:rPrChange>
        </w:rPr>
      </w:pPr>
      <w:r>
        <w:rPr>
          <w:rFonts w:hint="eastAsia" w:ascii="宋体" w:hAnsi="宋体"/>
          <w:sz w:val="24"/>
          <w:highlight w:val="none"/>
          <w:rPrChange w:id="925" w:author="黄福泉 [2]" w:date="2022-05-30T15:35:39Z">
            <w:rPr>
              <w:rFonts w:hint="eastAsia" w:ascii="宋体" w:hAnsi="宋体"/>
              <w:sz w:val="24"/>
            </w:rPr>
          </w:rPrChange>
        </w:rPr>
        <w:t>2、质量、商务、价格分的权重分配</w:t>
      </w:r>
    </w:p>
    <w:tbl>
      <w:tblPr>
        <w:tblStyle w:val="10"/>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noWrap w:val="0"/>
            <w:vAlign w:val="top"/>
          </w:tcPr>
          <w:p>
            <w:pPr>
              <w:spacing w:line="360" w:lineRule="auto"/>
              <w:ind w:right="-178" w:rightChars="-85"/>
              <w:jc w:val="center"/>
              <w:rPr>
                <w:rFonts w:hint="eastAsia" w:ascii="宋体" w:hAnsi="宋体"/>
                <w:sz w:val="24"/>
                <w:highlight w:val="none"/>
                <w:rPrChange w:id="926" w:author="黄福泉 [2]" w:date="2022-05-30T15:35:39Z">
                  <w:rPr>
                    <w:rFonts w:hint="eastAsia" w:ascii="宋体" w:hAnsi="宋体"/>
                    <w:sz w:val="24"/>
                  </w:rPr>
                </w:rPrChange>
              </w:rPr>
            </w:pPr>
            <w:r>
              <w:rPr>
                <w:rFonts w:hint="eastAsia" w:ascii="宋体" w:hAnsi="宋体"/>
                <w:sz w:val="24"/>
                <w:highlight w:val="none"/>
                <w:rPrChange w:id="927" w:author="黄福泉 [2]" w:date="2022-05-30T15:35:39Z">
                  <w:rPr>
                    <w:rFonts w:hint="eastAsia" w:ascii="宋体" w:hAnsi="宋体"/>
                    <w:sz w:val="24"/>
                  </w:rPr>
                </w:rPrChange>
              </w:rPr>
              <w:t>大米类别</w:t>
            </w:r>
          </w:p>
        </w:tc>
        <w:tc>
          <w:tcPr>
            <w:tcW w:w="1440" w:type="dxa"/>
            <w:noWrap w:val="0"/>
            <w:vAlign w:val="center"/>
          </w:tcPr>
          <w:p>
            <w:pPr>
              <w:spacing w:line="360" w:lineRule="auto"/>
              <w:ind w:right="-178" w:rightChars="-85" w:firstLine="120" w:firstLineChars="50"/>
              <w:rPr>
                <w:rFonts w:hint="eastAsia" w:ascii="宋体" w:hAnsi="宋体"/>
                <w:sz w:val="24"/>
                <w:highlight w:val="none"/>
                <w:rPrChange w:id="928" w:author="黄福泉 [2]" w:date="2022-05-30T15:35:39Z">
                  <w:rPr>
                    <w:rFonts w:hint="eastAsia" w:ascii="宋体" w:hAnsi="宋体"/>
                    <w:sz w:val="24"/>
                  </w:rPr>
                </w:rPrChange>
              </w:rPr>
            </w:pPr>
            <w:r>
              <w:rPr>
                <w:rFonts w:hint="eastAsia" w:ascii="宋体" w:hAnsi="宋体"/>
                <w:sz w:val="24"/>
                <w:highlight w:val="none"/>
                <w:rPrChange w:id="929" w:author="黄福泉 [2]" w:date="2022-05-30T15:35:39Z">
                  <w:rPr>
                    <w:rFonts w:hint="eastAsia" w:ascii="宋体" w:hAnsi="宋体"/>
                    <w:sz w:val="24"/>
                  </w:rPr>
                </w:rPrChange>
              </w:rPr>
              <w:t>评分项目</w:t>
            </w:r>
          </w:p>
        </w:tc>
        <w:tc>
          <w:tcPr>
            <w:tcW w:w="1440" w:type="dxa"/>
            <w:noWrap w:val="0"/>
            <w:vAlign w:val="center"/>
          </w:tcPr>
          <w:p>
            <w:pPr>
              <w:spacing w:line="360" w:lineRule="auto"/>
              <w:jc w:val="center"/>
              <w:rPr>
                <w:rFonts w:hint="eastAsia" w:ascii="宋体" w:hAnsi="宋体"/>
                <w:sz w:val="24"/>
                <w:highlight w:val="none"/>
                <w:rPrChange w:id="930" w:author="黄福泉 [2]" w:date="2022-05-30T15:35:39Z">
                  <w:rPr>
                    <w:rFonts w:hint="eastAsia" w:ascii="宋体" w:hAnsi="宋体"/>
                    <w:sz w:val="24"/>
                  </w:rPr>
                </w:rPrChange>
              </w:rPr>
            </w:pPr>
            <w:r>
              <w:rPr>
                <w:rFonts w:hint="eastAsia" w:ascii="宋体" w:hAnsi="宋体"/>
                <w:sz w:val="24"/>
                <w:highlight w:val="none"/>
                <w:rPrChange w:id="931" w:author="黄福泉 [2]" w:date="2022-05-30T15:35:39Z">
                  <w:rPr>
                    <w:rFonts w:hint="eastAsia" w:ascii="宋体" w:hAnsi="宋体"/>
                    <w:sz w:val="24"/>
                  </w:rPr>
                </w:rPrChange>
              </w:rPr>
              <w:t>质量分</w:t>
            </w:r>
          </w:p>
        </w:tc>
        <w:tc>
          <w:tcPr>
            <w:tcW w:w="1440" w:type="dxa"/>
            <w:noWrap w:val="0"/>
            <w:vAlign w:val="center"/>
          </w:tcPr>
          <w:p>
            <w:pPr>
              <w:spacing w:line="360" w:lineRule="auto"/>
              <w:ind w:right="71" w:rightChars="34"/>
              <w:jc w:val="center"/>
              <w:rPr>
                <w:rFonts w:hint="eastAsia" w:ascii="宋体" w:hAnsi="宋体"/>
                <w:sz w:val="24"/>
                <w:highlight w:val="none"/>
                <w:rPrChange w:id="932" w:author="黄福泉 [2]" w:date="2022-05-30T15:35:39Z">
                  <w:rPr>
                    <w:rFonts w:hint="eastAsia" w:ascii="宋体" w:hAnsi="宋体"/>
                    <w:sz w:val="24"/>
                  </w:rPr>
                </w:rPrChange>
              </w:rPr>
            </w:pPr>
            <w:r>
              <w:rPr>
                <w:rFonts w:hint="eastAsia" w:ascii="宋体" w:hAnsi="宋体"/>
                <w:sz w:val="24"/>
                <w:highlight w:val="none"/>
                <w:rPrChange w:id="933" w:author="黄福泉 [2]" w:date="2022-05-30T15:35:39Z">
                  <w:rPr>
                    <w:rFonts w:hint="eastAsia" w:ascii="宋体" w:hAnsi="宋体"/>
                    <w:sz w:val="24"/>
                  </w:rPr>
                </w:rPrChange>
              </w:rPr>
              <w:t>商务分</w:t>
            </w:r>
          </w:p>
        </w:tc>
        <w:tc>
          <w:tcPr>
            <w:tcW w:w="1440" w:type="dxa"/>
            <w:noWrap w:val="0"/>
            <w:vAlign w:val="center"/>
          </w:tcPr>
          <w:p>
            <w:pPr>
              <w:spacing w:line="360" w:lineRule="auto"/>
              <w:ind w:right="71" w:rightChars="34"/>
              <w:jc w:val="center"/>
              <w:rPr>
                <w:rFonts w:hint="eastAsia" w:ascii="宋体" w:hAnsi="宋体"/>
                <w:sz w:val="24"/>
                <w:highlight w:val="none"/>
                <w:rPrChange w:id="934" w:author="黄福泉 [2]" w:date="2022-05-30T15:35:39Z">
                  <w:rPr>
                    <w:rFonts w:hint="eastAsia" w:ascii="宋体" w:hAnsi="宋体"/>
                    <w:sz w:val="24"/>
                  </w:rPr>
                </w:rPrChange>
              </w:rPr>
            </w:pPr>
            <w:r>
              <w:rPr>
                <w:rFonts w:hint="eastAsia" w:ascii="宋体" w:hAnsi="宋体"/>
                <w:sz w:val="24"/>
                <w:highlight w:val="none"/>
                <w:rPrChange w:id="935" w:author="黄福泉 [2]" w:date="2022-05-30T15:35:39Z">
                  <w:rPr>
                    <w:rFonts w:hint="eastAsia" w:ascii="宋体" w:hAnsi="宋体"/>
                    <w:sz w:val="24"/>
                  </w:rPr>
                </w:rPrChang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Change w:id="936" w:author="黄福泉 [2]" w:date="2022-05-30T15:35:39Z">
                  <w:rPr>
                    <w:rFonts w:hint="eastAsia" w:ascii="宋体" w:hAnsi="宋体"/>
                    <w:sz w:val="24"/>
                  </w:rPr>
                </w:rPrChange>
              </w:rPr>
            </w:pPr>
            <w:ins w:id="937" w:author="黄福泉 [2]" w:date="2023-05-29T10:34:43Z">
              <w:r>
                <w:rPr>
                  <w:rFonts w:hint="eastAsia" w:ascii="宋体" w:hAnsi="宋体"/>
                  <w:sz w:val="24"/>
                  <w:highlight w:val="none"/>
                  <w:lang w:val="en-US" w:eastAsia="zh-CN"/>
                </w:rPr>
                <w:t>食堂</w:t>
              </w:r>
            </w:ins>
            <w:ins w:id="938" w:author="黄福泉 [2]" w:date="2023-05-29T10:34:44Z">
              <w:r>
                <w:rPr>
                  <w:rFonts w:hint="eastAsia" w:ascii="宋体" w:hAnsi="宋体"/>
                  <w:sz w:val="24"/>
                  <w:highlight w:val="none"/>
                  <w:lang w:val="en-US" w:eastAsia="zh-CN"/>
                </w:rPr>
                <w:t>优</w:t>
              </w:r>
            </w:ins>
            <w:ins w:id="939" w:author="黄福泉 [2]" w:date="2023-05-29T10:34:46Z">
              <w:r>
                <w:rPr>
                  <w:rFonts w:hint="eastAsia" w:ascii="宋体" w:hAnsi="宋体"/>
                  <w:sz w:val="24"/>
                  <w:highlight w:val="none"/>
                  <w:lang w:val="en-US" w:eastAsia="zh-CN"/>
                </w:rPr>
                <w:t>级</w:t>
              </w:r>
            </w:ins>
            <w:del w:id="940" w:author="黄福泉 [2]" w:date="2023-05-29T10:34:41Z">
              <w:r>
                <w:rPr>
                  <w:rFonts w:hint="eastAsia" w:ascii="宋体" w:hAnsi="宋体"/>
                  <w:sz w:val="24"/>
                  <w:highlight w:val="none"/>
                  <w:rPrChange w:id="941" w:author="黄福泉 [2]" w:date="2022-05-30T15:35:39Z">
                    <w:rPr>
                      <w:rFonts w:hint="eastAsia" w:ascii="宋体" w:hAnsi="宋体"/>
                      <w:sz w:val="24"/>
                    </w:rPr>
                  </w:rPrChange>
                </w:rPr>
                <w:delText>学</w:delText>
              </w:r>
            </w:del>
            <w:del w:id="943" w:author="黄福泉 [2]" w:date="2023-05-29T10:34:37Z">
              <w:r>
                <w:rPr>
                  <w:rFonts w:hint="eastAsia" w:ascii="宋体" w:hAnsi="宋体"/>
                  <w:sz w:val="24"/>
                  <w:highlight w:val="none"/>
                  <w:rPrChange w:id="944" w:author="黄福泉 [2]" w:date="2022-05-30T15:35:39Z">
                    <w:rPr>
                      <w:rFonts w:hint="eastAsia" w:ascii="宋体" w:hAnsi="宋体"/>
                      <w:sz w:val="24"/>
                    </w:rPr>
                  </w:rPrChange>
                </w:rPr>
                <w:delText>生</w:delText>
              </w:r>
            </w:del>
            <w:del w:id="946" w:author="黄福泉 [2]" w:date="2023-05-29T10:34:39Z">
              <w:r>
                <w:rPr>
                  <w:rFonts w:hint="eastAsia" w:ascii="宋体" w:hAnsi="宋体"/>
                  <w:sz w:val="24"/>
                  <w:highlight w:val="none"/>
                  <w:rPrChange w:id="947" w:author="黄福泉 [2]" w:date="2022-05-30T15:35:39Z">
                    <w:rPr>
                      <w:rFonts w:hint="eastAsia" w:ascii="宋体" w:hAnsi="宋体"/>
                      <w:sz w:val="24"/>
                    </w:rPr>
                  </w:rPrChange>
                </w:rPr>
                <w:delText>大</w:delText>
              </w:r>
            </w:del>
            <w:r>
              <w:rPr>
                <w:rFonts w:hint="eastAsia" w:ascii="宋体" w:hAnsi="宋体"/>
                <w:sz w:val="24"/>
                <w:highlight w:val="none"/>
                <w:rPrChange w:id="949" w:author="黄福泉 [2]" w:date="2022-05-30T15:35:39Z">
                  <w:rPr>
                    <w:rFonts w:hint="eastAsia" w:ascii="宋体" w:hAnsi="宋体"/>
                    <w:sz w:val="24"/>
                  </w:rPr>
                </w:rPrChange>
              </w:rPr>
              <w:t>米</w:t>
            </w:r>
          </w:p>
        </w:tc>
        <w:tc>
          <w:tcPr>
            <w:tcW w:w="1440" w:type="dxa"/>
            <w:noWrap w:val="0"/>
            <w:vAlign w:val="center"/>
          </w:tcPr>
          <w:p>
            <w:pPr>
              <w:spacing w:line="360" w:lineRule="auto"/>
              <w:ind w:right="-178" w:rightChars="-85" w:firstLine="360" w:firstLineChars="150"/>
              <w:rPr>
                <w:rFonts w:hint="eastAsia" w:ascii="宋体" w:hAnsi="宋体"/>
                <w:sz w:val="24"/>
                <w:highlight w:val="none"/>
                <w:rPrChange w:id="950" w:author="黄福泉 [2]" w:date="2022-05-30T15:35:39Z">
                  <w:rPr>
                    <w:rFonts w:hint="eastAsia" w:ascii="宋体" w:hAnsi="宋体"/>
                    <w:sz w:val="24"/>
                  </w:rPr>
                </w:rPrChange>
              </w:rPr>
            </w:pPr>
            <w:r>
              <w:rPr>
                <w:rFonts w:hint="eastAsia" w:ascii="宋体" w:hAnsi="宋体"/>
                <w:sz w:val="24"/>
                <w:highlight w:val="none"/>
                <w:rPrChange w:id="951" w:author="黄福泉 [2]" w:date="2022-05-30T15:35:39Z">
                  <w:rPr>
                    <w:rFonts w:hint="eastAsia" w:ascii="宋体" w:hAnsi="宋体"/>
                    <w:sz w:val="24"/>
                  </w:rPr>
                </w:rPrChange>
              </w:rPr>
              <w:t>权重</w:t>
            </w:r>
          </w:p>
        </w:tc>
        <w:tc>
          <w:tcPr>
            <w:tcW w:w="1440" w:type="dxa"/>
            <w:noWrap w:val="0"/>
            <w:vAlign w:val="center"/>
          </w:tcPr>
          <w:p>
            <w:pPr>
              <w:spacing w:line="360" w:lineRule="auto"/>
              <w:jc w:val="center"/>
              <w:rPr>
                <w:rFonts w:hint="eastAsia" w:ascii="宋体" w:hAnsi="宋体"/>
                <w:b/>
                <w:sz w:val="24"/>
                <w:highlight w:val="none"/>
                <w:rPrChange w:id="952" w:author="黄福泉 [2]" w:date="2022-05-30T15:35:39Z">
                  <w:rPr>
                    <w:rFonts w:hint="eastAsia" w:ascii="宋体" w:hAnsi="宋体"/>
                    <w:b/>
                    <w:sz w:val="24"/>
                  </w:rPr>
                </w:rPrChange>
              </w:rPr>
            </w:pPr>
            <w:r>
              <w:rPr>
                <w:rFonts w:hint="eastAsia" w:ascii="宋体" w:hAnsi="宋体"/>
                <w:b/>
                <w:sz w:val="24"/>
                <w:highlight w:val="none"/>
                <w:rPrChange w:id="953" w:author="黄福泉 [2]" w:date="2022-05-30T15:35:39Z">
                  <w:rPr>
                    <w:rFonts w:hint="eastAsia" w:ascii="宋体" w:hAnsi="宋体"/>
                    <w:b/>
                    <w:sz w:val="24"/>
                  </w:rPr>
                </w:rPrChange>
              </w:rPr>
              <w:t>40%</w:t>
            </w:r>
          </w:p>
        </w:tc>
        <w:tc>
          <w:tcPr>
            <w:tcW w:w="1440" w:type="dxa"/>
            <w:noWrap w:val="0"/>
            <w:vAlign w:val="center"/>
          </w:tcPr>
          <w:p>
            <w:pPr>
              <w:jc w:val="center"/>
              <w:rPr>
                <w:rFonts w:hint="eastAsia" w:ascii="宋体" w:hAnsi="宋体"/>
                <w:b/>
                <w:sz w:val="24"/>
                <w:highlight w:val="none"/>
                <w:rPrChange w:id="954" w:author="黄福泉 [2]" w:date="2022-05-30T15:35:39Z">
                  <w:rPr>
                    <w:rFonts w:hint="eastAsia" w:ascii="宋体" w:hAnsi="宋体"/>
                    <w:b/>
                    <w:sz w:val="24"/>
                  </w:rPr>
                </w:rPrChange>
              </w:rPr>
            </w:pPr>
            <w:r>
              <w:rPr>
                <w:rFonts w:hint="eastAsia" w:ascii="宋体" w:hAnsi="宋体"/>
                <w:b/>
                <w:sz w:val="24"/>
                <w:highlight w:val="none"/>
                <w:rPrChange w:id="955" w:author="黄福泉 [2]" w:date="2022-05-30T15:35:39Z">
                  <w:rPr>
                    <w:rFonts w:hint="eastAsia" w:ascii="宋体" w:hAnsi="宋体"/>
                    <w:b/>
                    <w:sz w:val="24"/>
                  </w:rPr>
                </w:rPrChange>
              </w:rPr>
              <w:t>15%</w:t>
            </w:r>
          </w:p>
        </w:tc>
        <w:tc>
          <w:tcPr>
            <w:tcW w:w="1440" w:type="dxa"/>
            <w:noWrap w:val="0"/>
            <w:vAlign w:val="center"/>
          </w:tcPr>
          <w:p>
            <w:pPr>
              <w:spacing w:line="360" w:lineRule="auto"/>
              <w:ind w:right="71" w:rightChars="34"/>
              <w:jc w:val="center"/>
              <w:rPr>
                <w:rFonts w:hint="eastAsia" w:ascii="宋体" w:hAnsi="宋体"/>
                <w:b/>
                <w:sz w:val="24"/>
                <w:highlight w:val="none"/>
                <w:rPrChange w:id="956" w:author="黄福泉 [2]" w:date="2022-05-30T15:35:39Z">
                  <w:rPr>
                    <w:rFonts w:hint="eastAsia" w:ascii="宋体" w:hAnsi="宋体"/>
                    <w:b/>
                    <w:sz w:val="24"/>
                  </w:rPr>
                </w:rPrChange>
              </w:rPr>
            </w:pPr>
            <w:r>
              <w:rPr>
                <w:rFonts w:hint="eastAsia" w:ascii="宋体" w:hAnsi="宋体"/>
                <w:b/>
                <w:sz w:val="24"/>
                <w:highlight w:val="none"/>
                <w:rPrChange w:id="957" w:author="黄福泉 [2]" w:date="2022-05-30T15:35:39Z">
                  <w:rPr>
                    <w:rFonts w:hint="eastAsia" w:ascii="宋体" w:hAnsi="宋体"/>
                    <w:b/>
                    <w:sz w:val="24"/>
                  </w:rPr>
                </w:rPrChang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Change w:id="958" w:author="黄福泉 [2]" w:date="2022-05-30T15:35:39Z">
                  <w:rPr>
                    <w:rFonts w:hint="eastAsia" w:ascii="宋体" w:hAnsi="宋体"/>
                    <w:sz w:val="24"/>
                  </w:rPr>
                </w:rPrChange>
              </w:rPr>
            </w:pPr>
            <w:r>
              <w:rPr>
                <w:rFonts w:hint="eastAsia" w:ascii="宋体" w:hAnsi="宋体"/>
                <w:sz w:val="24"/>
                <w:highlight w:val="none"/>
                <w:rPrChange w:id="959" w:author="黄福泉 [2]" w:date="2022-05-30T15:35:39Z">
                  <w:rPr>
                    <w:rFonts w:hint="eastAsia" w:ascii="宋体" w:hAnsi="宋体"/>
                    <w:sz w:val="24"/>
                  </w:rPr>
                </w:rPrChange>
              </w:rPr>
              <w:t>食堂优质米</w:t>
            </w:r>
          </w:p>
        </w:tc>
        <w:tc>
          <w:tcPr>
            <w:tcW w:w="1440" w:type="dxa"/>
            <w:noWrap w:val="0"/>
            <w:vAlign w:val="center"/>
          </w:tcPr>
          <w:p>
            <w:pPr>
              <w:spacing w:line="360" w:lineRule="auto"/>
              <w:ind w:right="-178" w:rightChars="-85" w:firstLine="360" w:firstLineChars="150"/>
              <w:rPr>
                <w:rFonts w:hint="eastAsia" w:ascii="宋体" w:hAnsi="宋体"/>
                <w:sz w:val="24"/>
                <w:highlight w:val="none"/>
                <w:rPrChange w:id="960" w:author="黄福泉 [2]" w:date="2022-05-30T15:35:39Z">
                  <w:rPr>
                    <w:rFonts w:hint="eastAsia" w:ascii="宋体" w:hAnsi="宋体"/>
                    <w:sz w:val="24"/>
                  </w:rPr>
                </w:rPrChange>
              </w:rPr>
            </w:pPr>
            <w:r>
              <w:rPr>
                <w:rFonts w:hint="eastAsia" w:ascii="宋体" w:hAnsi="宋体"/>
                <w:sz w:val="24"/>
                <w:highlight w:val="none"/>
                <w:rPrChange w:id="961" w:author="黄福泉 [2]" w:date="2022-05-30T15:35:39Z">
                  <w:rPr>
                    <w:rFonts w:hint="eastAsia" w:ascii="宋体" w:hAnsi="宋体"/>
                    <w:sz w:val="24"/>
                  </w:rPr>
                </w:rPrChange>
              </w:rPr>
              <w:t>权重</w:t>
            </w:r>
          </w:p>
        </w:tc>
        <w:tc>
          <w:tcPr>
            <w:tcW w:w="1440" w:type="dxa"/>
            <w:noWrap w:val="0"/>
            <w:vAlign w:val="center"/>
          </w:tcPr>
          <w:p>
            <w:pPr>
              <w:spacing w:line="360" w:lineRule="auto"/>
              <w:jc w:val="center"/>
              <w:rPr>
                <w:rFonts w:hint="eastAsia" w:ascii="宋体" w:hAnsi="宋体"/>
                <w:b/>
                <w:sz w:val="24"/>
                <w:highlight w:val="none"/>
                <w:rPrChange w:id="962" w:author="黄福泉 [2]" w:date="2022-05-30T15:35:39Z">
                  <w:rPr>
                    <w:rFonts w:hint="eastAsia" w:ascii="宋体" w:hAnsi="宋体"/>
                    <w:b/>
                    <w:sz w:val="24"/>
                  </w:rPr>
                </w:rPrChange>
              </w:rPr>
            </w:pPr>
            <w:r>
              <w:rPr>
                <w:rFonts w:hint="eastAsia" w:ascii="宋体" w:hAnsi="宋体"/>
                <w:b/>
                <w:sz w:val="24"/>
                <w:highlight w:val="none"/>
                <w:rPrChange w:id="963" w:author="黄福泉 [2]" w:date="2022-05-30T15:35:39Z">
                  <w:rPr>
                    <w:rFonts w:hint="eastAsia" w:ascii="宋体" w:hAnsi="宋体"/>
                    <w:b/>
                    <w:sz w:val="24"/>
                  </w:rPr>
                </w:rPrChange>
              </w:rPr>
              <w:t>45%</w:t>
            </w:r>
          </w:p>
        </w:tc>
        <w:tc>
          <w:tcPr>
            <w:tcW w:w="1440" w:type="dxa"/>
            <w:noWrap w:val="0"/>
            <w:vAlign w:val="center"/>
          </w:tcPr>
          <w:p>
            <w:pPr>
              <w:jc w:val="center"/>
              <w:rPr>
                <w:b/>
                <w:highlight w:val="none"/>
                <w:rPrChange w:id="964" w:author="黄福泉 [2]" w:date="2022-05-30T15:35:39Z">
                  <w:rPr>
                    <w:b/>
                  </w:rPr>
                </w:rPrChange>
              </w:rPr>
            </w:pPr>
            <w:r>
              <w:rPr>
                <w:rFonts w:hint="eastAsia" w:ascii="宋体" w:hAnsi="宋体"/>
                <w:b/>
                <w:sz w:val="24"/>
                <w:highlight w:val="none"/>
                <w:rPrChange w:id="965" w:author="黄福泉 [2]" w:date="2022-05-30T15:35:39Z">
                  <w:rPr>
                    <w:rFonts w:hint="eastAsia" w:ascii="宋体" w:hAnsi="宋体"/>
                    <w:b/>
                    <w:sz w:val="24"/>
                  </w:rPr>
                </w:rPrChange>
              </w:rPr>
              <w:t>15%</w:t>
            </w:r>
          </w:p>
        </w:tc>
        <w:tc>
          <w:tcPr>
            <w:tcW w:w="1440" w:type="dxa"/>
            <w:noWrap w:val="0"/>
            <w:vAlign w:val="center"/>
          </w:tcPr>
          <w:p>
            <w:pPr>
              <w:spacing w:line="360" w:lineRule="auto"/>
              <w:ind w:right="71" w:rightChars="34"/>
              <w:jc w:val="center"/>
              <w:rPr>
                <w:rFonts w:hint="eastAsia" w:ascii="宋体" w:hAnsi="宋体"/>
                <w:b/>
                <w:sz w:val="24"/>
                <w:highlight w:val="none"/>
                <w:rPrChange w:id="966" w:author="黄福泉 [2]" w:date="2022-05-30T15:35:39Z">
                  <w:rPr>
                    <w:rFonts w:hint="eastAsia" w:ascii="宋体" w:hAnsi="宋体"/>
                    <w:b/>
                    <w:sz w:val="24"/>
                  </w:rPr>
                </w:rPrChange>
              </w:rPr>
            </w:pPr>
            <w:r>
              <w:rPr>
                <w:rFonts w:hint="eastAsia" w:ascii="宋体" w:hAnsi="宋体"/>
                <w:b/>
                <w:sz w:val="24"/>
                <w:highlight w:val="none"/>
                <w:rPrChange w:id="967" w:author="黄福泉 [2]" w:date="2022-05-30T15:35:39Z">
                  <w:rPr>
                    <w:rFonts w:hint="eastAsia" w:ascii="宋体" w:hAnsi="宋体"/>
                    <w:b/>
                    <w:sz w:val="24"/>
                  </w:rPr>
                </w:rPrChang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Change w:id="969" w:author="黄福泉 [2]" w:date="2022-05-30T15:35:39Z">
                  <w:rPr>
                    <w:rFonts w:hint="eastAsia" w:ascii="宋体" w:hAnsi="宋体"/>
                    <w:sz w:val="24"/>
                  </w:rPr>
                </w:rPrChange>
              </w:rPr>
              <w:pPrChange w:id="968" w:author="黄福泉 [2]" w:date="2023-05-29T10:35:18Z">
                <w:pPr>
                  <w:spacing w:line="360" w:lineRule="auto"/>
                  <w:ind w:right="-178" w:rightChars="-85"/>
                  <w:jc w:val="center"/>
                </w:pPr>
              </w:pPrChange>
            </w:pPr>
            <w:ins w:id="970" w:author="黄福泉 [2]" w:date="2023-05-29T10:35:14Z">
              <w:r>
                <w:rPr>
                  <w:rFonts w:hint="eastAsia" w:ascii="宋体" w:hAnsi="宋体"/>
                  <w:sz w:val="24"/>
                  <w:highlight w:val="none"/>
                  <w:lang w:val="en-US" w:eastAsia="zh-CN"/>
                </w:rPr>
                <w:t>食堂</w:t>
              </w:r>
            </w:ins>
            <w:del w:id="971" w:author="黄福泉 [2]" w:date="2023-05-29T10:34:58Z">
              <w:r>
                <w:rPr>
                  <w:rFonts w:hint="eastAsia" w:ascii="宋体" w:hAnsi="宋体"/>
                  <w:sz w:val="24"/>
                  <w:highlight w:val="none"/>
                  <w:rPrChange w:id="972" w:author="黄福泉 [2]" w:date="2022-05-30T15:35:39Z">
                    <w:rPr>
                      <w:rFonts w:hint="eastAsia" w:ascii="宋体" w:hAnsi="宋体"/>
                      <w:sz w:val="24"/>
                    </w:rPr>
                  </w:rPrChange>
                </w:rPr>
                <w:delText>餐</w:delText>
              </w:r>
            </w:del>
            <w:del w:id="974" w:author="黄福泉 [2]" w:date="2023-05-29T10:34:58Z">
              <w:r>
                <w:rPr>
                  <w:rFonts w:hint="eastAsia" w:ascii="宋体" w:hAnsi="宋体"/>
                  <w:sz w:val="24"/>
                  <w:highlight w:val="none"/>
                  <w:rPrChange w:id="975" w:author="黄福泉 [2]" w:date="2022-05-30T15:35:39Z">
                    <w:rPr>
                      <w:rFonts w:hint="eastAsia" w:ascii="宋体" w:hAnsi="宋体"/>
                      <w:sz w:val="24"/>
                    </w:rPr>
                  </w:rPrChange>
                </w:rPr>
                <w:delText>厅</w:delText>
              </w:r>
            </w:del>
            <w:r>
              <w:rPr>
                <w:rFonts w:hint="eastAsia" w:ascii="宋体" w:hAnsi="宋体"/>
                <w:sz w:val="24"/>
                <w:highlight w:val="none"/>
                <w:rPrChange w:id="977" w:author="黄福泉 [2]" w:date="2022-05-30T15:35:39Z">
                  <w:rPr>
                    <w:rFonts w:hint="eastAsia" w:ascii="宋体" w:hAnsi="宋体"/>
                    <w:sz w:val="24"/>
                  </w:rPr>
                </w:rPrChange>
              </w:rPr>
              <w:t>特优米</w:t>
            </w:r>
          </w:p>
        </w:tc>
        <w:tc>
          <w:tcPr>
            <w:tcW w:w="1440" w:type="dxa"/>
            <w:noWrap w:val="0"/>
            <w:vAlign w:val="center"/>
          </w:tcPr>
          <w:p>
            <w:pPr>
              <w:spacing w:line="360" w:lineRule="auto"/>
              <w:ind w:right="-178" w:rightChars="-85" w:firstLine="360" w:firstLineChars="150"/>
              <w:rPr>
                <w:rFonts w:hint="eastAsia" w:ascii="宋体" w:hAnsi="宋体"/>
                <w:sz w:val="24"/>
                <w:highlight w:val="none"/>
                <w:rPrChange w:id="978" w:author="黄福泉 [2]" w:date="2022-05-30T15:35:39Z">
                  <w:rPr>
                    <w:rFonts w:hint="eastAsia" w:ascii="宋体" w:hAnsi="宋体"/>
                    <w:sz w:val="24"/>
                  </w:rPr>
                </w:rPrChange>
              </w:rPr>
            </w:pPr>
            <w:r>
              <w:rPr>
                <w:rFonts w:hint="eastAsia" w:ascii="宋体" w:hAnsi="宋体"/>
                <w:sz w:val="24"/>
                <w:highlight w:val="none"/>
                <w:rPrChange w:id="979" w:author="黄福泉 [2]" w:date="2022-05-30T15:35:39Z">
                  <w:rPr>
                    <w:rFonts w:hint="eastAsia" w:ascii="宋体" w:hAnsi="宋体"/>
                    <w:sz w:val="24"/>
                  </w:rPr>
                </w:rPrChange>
              </w:rPr>
              <w:t>权重</w:t>
            </w:r>
          </w:p>
        </w:tc>
        <w:tc>
          <w:tcPr>
            <w:tcW w:w="1440" w:type="dxa"/>
            <w:noWrap w:val="0"/>
            <w:vAlign w:val="center"/>
          </w:tcPr>
          <w:p>
            <w:pPr>
              <w:spacing w:line="360" w:lineRule="auto"/>
              <w:jc w:val="center"/>
              <w:rPr>
                <w:rFonts w:hint="eastAsia" w:ascii="宋体" w:hAnsi="宋体"/>
                <w:b/>
                <w:sz w:val="24"/>
                <w:highlight w:val="none"/>
                <w:rPrChange w:id="980" w:author="黄福泉 [2]" w:date="2022-05-30T15:35:39Z">
                  <w:rPr>
                    <w:rFonts w:hint="eastAsia" w:ascii="宋体" w:hAnsi="宋体"/>
                    <w:b/>
                    <w:sz w:val="24"/>
                  </w:rPr>
                </w:rPrChange>
              </w:rPr>
            </w:pPr>
            <w:r>
              <w:rPr>
                <w:rFonts w:hint="eastAsia" w:ascii="宋体" w:hAnsi="宋体"/>
                <w:b/>
                <w:sz w:val="24"/>
                <w:highlight w:val="none"/>
                <w:rPrChange w:id="981" w:author="黄福泉 [2]" w:date="2022-05-30T15:35:39Z">
                  <w:rPr>
                    <w:rFonts w:hint="eastAsia" w:ascii="宋体" w:hAnsi="宋体"/>
                    <w:b/>
                    <w:sz w:val="24"/>
                  </w:rPr>
                </w:rPrChange>
              </w:rPr>
              <w:t>65%</w:t>
            </w:r>
          </w:p>
        </w:tc>
        <w:tc>
          <w:tcPr>
            <w:tcW w:w="1440" w:type="dxa"/>
            <w:noWrap w:val="0"/>
            <w:vAlign w:val="center"/>
          </w:tcPr>
          <w:p>
            <w:pPr>
              <w:jc w:val="center"/>
              <w:rPr>
                <w:b/>
                <w:highlight w:val="none"/>
                <w:rPrChange w:id="982" w:author="黄福泉 [2]" w:date="2022-05-30T15:35:39Z">
                  <w:rPr>
                    <w:b/>
                  </w:rPr>
                </w:rPrChange>
              </w:rPr>
            </w:pPr>
            <w:r>
              <w:rPr>
                <w:rFonts w:hint="eastAsia" w:ascii="宋体" w:hAnsi="宋体"/>
                <w:b/>
                <w:sz w:val="24"/>
                <w:highlight w:val="none"/>
                <w:rPrChange w:id="983" w:author="黄福泉 [2]" w:date="2022-05-30T15:35:39Z">
                  <w:rPr>
                    <w:rFonts w:hint="eastAsia" w:ascii="宋体" w:hAnsi="宋体"/>
                    <w:b/>
                    <w:sz w:val="24"/>
                  </w:rPr>
                </w:rPrChange>
              </w:rPr>
              <w:t>15%</w:t>
            </w:r>
          </w:p>
        </w:tc>
        <w:tc>
          <w:tcPr>
            <w:tcW w:w="1440" w:type="dxa"/>
            <w:noWrap w:val="0"/>
            <w:vAlign w:val="center"/>
          </w:tcPr>
          <w:p>
            <w:pPr>
              <w:spacing w:line="360" w:lineRule="auto"/>
              <w:ind w:right="71" w:rightChars="34"/>
              <w:jc w:val="center"/>
              <w:rPr>
                <w:rFonts w:hint="eastAsia" w:ascii="宋体" w:hAnsi="宋体"/>
                <w:b/>
                <w:sz w:val="24"/>
                <w:highlight w:val="none"/>
                <w:rPrChange w:id="984" w:author="黄福泉 [2]" w:date="2022-05-30T15:35:39Z">
                  <w:rPr>
                    <w:rFonts w:hint="eastAsia" w:ascii="宋体" w:hAnsi="宋体"/>
                    <w:b/>
                    <w:sz w:val="24"/>
                  </w:rPr>
                </w:rPrChange>
              </w:rPr>
            </w:pPr>
            <w:r>
              <w:rPr>
                <w:rFonts w:hint="eastAsia" w:ascii="宋体" w:hAnsi="宋体"/>
                <w:b/>
                <w:sz w:val="24"/>
                <w:highlight w:val="none"/>
                <w:rPrChange w:id="985" w:author="黄福泉 [2]" w:date="2022-05-30T15:35:39Z">
                  <w:rPr>
                    <w:rFonts w:hint="eastAsia" w:ascii="宋体" w:hAnsi="宋体"/>
                    <w:b/>
                    <w:sz w:val="24"/>
                  </w:rPr>
                </w:rPrChange>
              </w:rPr>
              <w:t>20%</w:t>
            </w:r>
          </w:p>
        </w:tc>
      </w:tr>
    </w:tbl>
    <w:p>
      <w:pPr>
        <w:spacing w:line="360" w:lineRule="auto"/>
        <w:ind w:right="-178" w:rightChars="-85"/>
        <w:jc w:val="left"/>
        <w:rPr>
          <w:rFonts w:hint="eastAsia" w:ascii="宋体" w:hAnsi="宋体"/>
          <w:sz w:val="24"/>
          <w:highlight w:val="none"/>
          <w:rPrChange w:id="986" w:author="黄福泉 [2]" w:date="2022-05-30T15:35:39Z">
            <w:rPr>
              <w:rFonts w:hint="eastAsia" w:ascii="宋体" w:hAnsi="宋体"/>
              <w:sz w:val="24"/>
            </w:rPr>
          </w:rPrChange>
        </w:rPr>
      </w:pPr>
    </w:p>
    <w:p>
      <w:pPr>
        <w:spacing w:line="360" w:lineRule="auto"/>
        <w:jc w:val="left"/>
        <w:rPr>
          <w:rFonts w:hint="eastAsia" w:ascii="宋体" w:hAnsi="宋体"/>
          <w:sz w:val="24"/>
          <w:highlight w:val="none"/>
          <w:rPrChange w:id="987" w:author="黄福泉 [2]" w:date="2022-05-30T15:35:39Z">
            <w:rPr>
              <w:rFonts w:hint="eastAsia" w:ascii="宋体" w:hAnsi="宋体"/>
              <w:sz w:val="24"/>
            </w:rPr>
          </w:rPrChange>
        </w:rPr>
      </w:pPr>
      <w:r>
        <w:rPr>
          <w:rFonts w:hint="eastAsia" w:ascii="宋体" w:hAnsi="宋体"/>
          <w:sz w:val="24"/>
          <w:highlight w:val="none"/>
          <w:rPrChange w:id="988" w:author="黄福泉 [2]" w:date="2022-05-30T15:35:39Z">
            <w:rPr>
              <w:rFonts w:hint="eastAsia" w:ascii="宋体" w:hAnsi="宋体"/>
              <w:sz w:val="24"/>
            </w:rPr>
          </w:rPrChange>
        </w:rPr>
        <w:t>2.2.1 第一阶段：新投标人实地考察</w:t>
      </w:r>
    </w:p>
    <w:p>
      <w:pPr>
        <w:pStyle w:val="3"/>
        <w:spacing w:line="560" w:lineRule="exact"/>
        <w:ind w:left="902" w:leftChars="262" w:right="-178" w:rightChars="-85" w:hanging="352" w:hangingChars="147"/>
        <w:rPr>
          <w:rFonts w:hint="eastAsia" w:ascii="宋体" w:hAnsi="宋体" w:eastAsia="宋体"/>
          <w:b w:val="0"/>
          <w:bCs w:val="0"/>
          <w:sz w:val="24"/>
          <w:highlight w:val="none"/>
          <w:rPrChange w:id="989" w:author="黄福泉 [2]" w:date="2022-05-30T15:35:39Z">
            <w:rPr>
              <w:rFonts w:hint="eastAsia" w:ascii="宋体" w:hAnsi="宋体" w:eastAsia="宋体"/>
              <w:b w:val="0"/>
              <w:bCs w:val="0"/>
              <w:sz w:val="24"/>
            </w:rPr>
          </w:rPrChange>
        </w:rPr>
      </w:pPr>
      <w:r>
        <w:rPr>
          <w:rFonts w:hint="eastAsia" w:ascii="宋体" w:hAnsi="宋体" w:eastAsia="宋体"/>
          <w:b w:val="0"/>
          <w:sz w:val="24"/>
          <w:highlight w:val="none"/>
          <w:rPrChange w:id="990" w:author="黄福泉 [2]" w:date="2022-05-30T15:35:39Z">
            <w:rPr>
              <w:rFonts w:hint="eastAsia" w:ascii="宋体" w:hAnsi="宋体" w:eastAsia="宋体"/>
              <w:b w:val="0"/>
              <w:sz w:val="24"/>
            </w:rPr>
          </w:rPrChange>
        </w:rPr>
        <w:t>1、实地考察作为资格符合性检查的重要依据。</w:t>
      </w:r>
    </w:p>
    <w:p>
      <w:pPr>
        <w:pStyle w:val="3"/>
        <w:spacing w:line="560" w:lineRule="exact"/>
        <w:ind w:firstLine="480"/>
        <w:rPr>
          <w:rFonts w:hint="eastAsia" w:ascii="宋体" w:hAnsi="宋体" w:eastAsia="宋体"/>
          <w:b w:val="0"/>
          <w:bCs w:val="0"/>
          <w:sz w:val="24"/>
          <w:highlight w:val="none"/>
          <w:rPrChange w:id="991" w:author="黄福泉 [2]" w:date="2022-05-30T15:35:39Z">
            <w:rPr>
              <w:rFonts w:hint="eastAsia" w:ascii="宋体" w:hAnsi="宋体" w:eastAsia="宋体"/>
              <w:b w:val="0"/>
              <w:bCs w:val="0"/>
              <w:sz w:val="24"/>
            </w:rPr>
          </w:rPrChange>
        </w:rPr>
      </w:pPr>
      <w:r>
        <w:rPr>
          <w:rFonts w:hint="eastAsia" w:ascii="宋体" w:hAnsi="宋体" w:eastAsia="宋体"/>
          <w:b w:val="0"/>
          <w:bCs w:val="0"/>
          <w:sz w:val="24"/>
          <w:highlight w:val="none"/>
          <w:rPrChange w:id="992" w:author="黄福泉 [2]" w:date="2022-05-30T15:35:39Z">
            <w:rPr>
              <w:rFonts w:hint="eastAsia" w:ascii="宋体" w:hAnsi="宋体" w:eastAsia="宋体"/>
              <w:b w:val="0"/>
              <w:bCs w:val="0"/>
              <w:sz w:val="24"/>
            </w:rPr>
          </w:rPrChange>
        </w:rPr>
        <w:t>2、考察场所：属于投标人（或其生产厂家）的生产、加工、仓储场地；</w:t>
      </w:r>
    </w:p>
    <w:p>
      <w:pPr>
        <w:pStyle w:val="3"/>
        <w:spacing w:line="560" w:lineRule="exact"/>
        <w:ind w:left="1921" w:leftChars="229" w:hanging="1440" w:hangingChars="600"/>
        <w:rPr>
          <w:rFonts w:hint="eastAsia" w:ascii="宋体" w:hAnsi="宋体" w:eastAsia="宋体"/>
          <w:b w:val="0"/>
          <w:sz w:val="24"/>
          <w:highlight w:val="none"/>
          <w:rPrChange w:id="993" w:author="黄福泉 [2]" w:date="2022-05-30T15:35:39Z">
            <w:rPr>
              <w:rFonts w:hint="eastAsia" w:ascii="宋体" w:hAnsi="宋体" w:eastAsia="宋体"/>
              <w:b w:val="0"/>
              <w:sz w:val="24"/>
            </w:rPr>
          </w:rPrChange>
        </w:rPr>
      </w:pPr>
      <w:r>
        <w:rPr>
          <w:rFonts w:hint="eastAsia" w:ascii="宋体" w:hAnsi="宋体" w:eastAsia="宋体"/>
          <w:b w:val="0"/>
          <w:sz w:val="24"/>
          <w:highlight w:val="none"/>
          <w:rPrChange w:id="994" w:author="黄福泉 [2]" w:date="2022-05-30T15:35:39Z">
            <w:rPr>
              <w:rFonts w:hint="eastAsia" w:ascii="宋体" w:hAnsi="宋体" w:eastAsia="宋体"/>
              <w:b w:val="0"/>
              <w:sz w:val="24"/>
            </w:rPr>
          </w:rPrChange>
        </w:rPr>
        <w:t>3、考察内容：厂房规模（面积）、设备情况、卫生环境、仓库容积、加工能力、人力配备、运输（车辆）装备、送货单据等。</w:t>
      </w:r>
    </w:p>
    <w:p>
      <w:pPr>
        <w:pStyle w:val="3"/>
        <w:spacing w:line="560" w:lineRule="exact"/>
        <w:ind w:left="841" w:leftChars="229" w:hanging="360" w:hangingChars="150"/>
        <w:rPr>
          <w:rFonts w:hint="eastAsia" w:ascii="宋体" w:hAnsi="宋体" w:eastAsia="宋体"/>
          <w:b w:val="0"/>
          <w:sz w:val="24"/>
          <w:highlight w:val="none"/>
          <w:rPrChange w:id="995" w:author="黄福泉 [2]" w:date="2022-05-30T15:35:39Z">
            <w:rPr>
              <w:rFonts w:hint="eastAsia" w:ascii="宋体" w:hAnsi="宋体" w:eastAsia="宋体"/>
              <w:b w:val="0"/>
              <w:sz w:val="24"/>
            </w:rPr>
          </w:rPrChange>
        </w:rPr>
      </w:pPr>
      <w:r>
        <w:rPr>
          <w:rFonts w:hint="eastAsia" w:ascii="宋体" w:hAnsi="宋体" w:eastAsia="宋体"/>
          <w:b w:val="0"/>
          <w:sz w:val="24"/>
          <w:highlight w:val="none"/>
          <w:rPrChange w:id="996" w:author="黄福泉 [2]" w:date="2022-05-30T15:35:39Z">
            <w:rPr>
              <w:rFonts w:hint="eastAsia" w:ascii="宋体" w:hAnsi="宋体" w:eastAsia="宋体"/>
              <w:b w:val="0"/>
              <w:sz w:val="24"/>
            </w:rPr>
          </w:rPrChange>
        </w:rPr>
        <w:t>4、以前参与我校大米投标实地考察且资格符合性检查合格的投标人此次可免考察，直接进入第二阶段的质量分评审。</w:t>
      </w:r>
    </w:p>
    <w:p>
      <w:pPr>
        <w:numPr>
          <w:ilvl w:val="2"/>
          <w:numId w:val="4"/>
        </w:numPr>
        <w:spacing w:line="360" w:lineRule="auto"/>
        <w:jc w:val="left"/>
        <w:rPr>
          <w:rFonts w:hint="eastAsia" w:ascii="宋体" w:hAnsi="宋体"/>
          <w:sz w:val="24"/>
          <w:highlight w:val="none"/>
          <w:rPrChange w:id="997" w:author="黄福泉 [2]" w:date="2022-05-30T15:35:39Z">
            <w:rPr>
              <w:rFonts w:hint="eastAsia" w:ascii="宋体" w:hAnsi="宋体"/>
              <w:sz w:val="24"/>
            </w:rPr>
          </w:rPrChange>
        </w:rPr>
      </w:pPr>
      <w:r>
        <w:rPr>
          <w:rFonts w:hint="eastAsia" w:ascii="宋体" w:hAnsi="宋体"/>
          <w:sz w:val="24"/>
          <w:highlight w:val="none"/>
          <w:rPrChange w:id="998" w:author="黄福泉 [2]" w:date="2022-05-30T15:35:39Z">
            <w:rPr>
              <w:rFonts w:hint="eastAsia" w:ascii="宋体" w:hAnsi="宋体"/>
              <w:sz w:val="24"/>
            </w:rPr>
          </w:rPrChange>
        </w:rPr>
        <w:t>第二阶段：大米试煮及质量分</w:t>
      </w:r>
    </w:p>
    <w:p>
      <w:pPr>
        <w:numPr>
          <w:ilvl w:val="0"/>
          <w:numId w:val="5"/>
        </w:numPr>
        <w:spacing w:line="360" w:lineRule="auto"/>
        <w:jc w:val="left"/>
        <w:rPr>
          <w:rFonts w:hint="eastAsia" w:ascii="宋体" w:hAnsi="宋体"/>
          <w:sz w:val="24"/>
          <w:highlight w:val="none"/>
          <w:rPrChange w:id="999" w:author="黄福泉 [2]" w:date="2022-05-30T15:35:39Z">
            <w:rPr>
              <w:rFonts w:hint="eastAsia" w:ascii="宋体" w:hAnsi="宋体"/>
              <w:sz w:val="24"/>
            </w:rPr>
          </w:rPrChange>
        </w:rPr>
      </w:pPr>
      <w:r>
        <w:rPr>
          <w:rFonts w:hint="eastAsia" w:ascii="宋体" w:hAnsi="宋体"/>
          <w:sz w:val="24"/>
          <w:highlight w:val="none"/>
          <w:rPrChange w:id="1000" w:author="黄福泉 [2]" w:date="2022-05-30T15:35:39Z">
            <w:rPr>
              <w:rFonts w:hint="eastAsia" w:ascii="宋体" w:hAnsi="宋体"/>
              <w:sz w:val="24"/>
            </w:rPr>
          </w:rPrChange>
        </w:rPr>
        <w:t>新鲜度检测</w:t>
      </w:r>
    </w:p>
    <w:p>
      <w:pPr>
        <w:spacing w:line="360" w:lineRule="auto"/>
        <w:ind w:left="479" w:leftChars="228" w:firstLine="360" w:firstLineChars="150"/>
        <w:jc w:val="left"/>
        <w:rPr>
          <w:rFonts w:hint="eastAsia" w:ascii="宋体" w:hAnsi="宋体"/>
          <w:sz w:val="24"/>
          <w:highlight w:val="none"/>
          <w:rPrChange w:id="1001" w:author="黄福泉 [2]" w:date="2022-05-30T15:35:39Z">
            <w:rPr>
              <w:rFonts w:hint="eastAsia" w:ascii="宋体" w:hAnsi="宋体"/>
              <w:sz w:val="24"/>
            </w:rPr>
          </w:rPrChange>
        </w:rPr>
      </w:pPr>
      <w:r>
        <w:rPr>
          <w:rFonts w:hint="eastAsia" w:ascii="宋体" w:hAnsi="宋体"/>
          <w:sz w:val="24"/>
          <w:highlight w:val="none"/>
          <w:rPrChange w:id="1002" w:author="黄福泉 [2]" w:date="2022-05-30T15:35:39Z">
            <w:rPr>
              <w:rFonts w:hint="eastAsia" w:ascii="宋体" w:hAnsi="宋体"/>
              <w:sz w:val="24"/>
            </w:rPr>
          </w:rPrChange>
        </w:rPr>
        <w:t>试食评定前，用专用试剂对所有米样的“新鲜度”进行检测。新鲜度检测不符合标准的（陈米），直接淘汰，无需进行试食评定。</w:t>
      </w:r>
    </w:p>
    <w:p>
      <w:pPr>
        <w:numPr>
          <w:ilvl w:val="0"/>
          <w:numId w:val="5"/>
        </w:numPr>
        <w:spacing w:line="360" w:lineRule="auto"/>
        <w:ind w:right="-178"/>
        <w:jc w:val="left"/>
        <w:rPr>
          <w:rFonts w:hint="eastAsia" w:ascii="宋体" w:hAnsi="宋体"/>
          <w:sz w:val="24"/>
          <w:highlight w:val="none"/>
          <w:rPrChange w:id="1003" w:author="黄福泉 [2]" w:date="2022-05-30T15:35:39Z">
            <w:rPr>
              <w:rFonts w:hint="eastAsia" w:ascii="宋体" w:hAnsi="宋体"/>
              <w:sz w:val="24"/>
            </w:rPr>
          </w:rPrChange>
        </w:rPr>
      </w:pPr>
      <w:r>
        <w:rPr>
          <w:rFonts w:hint="eastAsia" w:ascii="宋体" w:hAnsi="宋体"/>
          <w:sz w:val="24"/>
          <w:highlight w:val="none"/>
          <w:rPrChange w:id="1004" w:author="黄福泉 [2]" w:date="2022-05-30T15:35:39Z">
            <w:rPr>
              <w:rFonts w:hint="eastAsia" w:ascii="宋体" w:hAnsi="宋体"/>
              <w:sz w:val="24"/>
            </w:rPr>
          </w:rPrChange>
        </w:rPr>
        <w:t>质量分（</w:t>
      </w:r>
      <w:ins w:id="1005" w:author="黄福泉 [2]" w:date="2023-05-29T10:35:45Z">
        <w:r>
          <w:rPr>
            <w:rFonts w:hint="eastAsia" w:ascii="宋体" w:hAnsi="宋体"/>
            <w:sz w:val="24"/>
            <w:highlight w:val="none"/>
            <w:lang w:val="en-US" w:eastAsia="zh-CN"/>
          </w:rPr>
          <w:t>食堂</w:t>
        </w:r>
      </w:ins>
      <w:ins w:id="1006" w:author="黄福泉 [2]" w:date="2023-05-29T10:35:47Z">
        <w:r>
          <w:rPr>
            <w:rFonts w:hint="eastAsia" w:ascii="宋体" w:hAnsi="宋体"/>
            <w:sz w:val="24"/>
            <w:highlight w:val="none"/>
            <w:lang w:val="en-US" w:eastAsia="zh-CN"/>
          </w:rPr>
          <w:t>优</w:t>
        </w:r>
      </w:ins>
      <w:ins w:id="1007" w:author="黄福泉 [2]" w:date="2023-05-29T10:35:49Z">
        <w:r>
          <w:rPr>
            <w:rFonts w:hint="eastAsia" w:ascii="宋体" w:hAnsi="宋体"/>
            <w:sz w:val="24"/>
            <w:highlight w:val="none"/>
            <w:lang w:val="en-US" w:eastAsia="zh-CN"/>
          </w:rPr>
          <w:t>级</w:t>
        </w:r>
      </w:ins>
      <w:del w:id="1008" w:author="黄福泉 [2]" w:date="2023-05-29T10:35:44Z">
        <w:r>
          <w:rPr>
            <w:rFonts w:hint="eastAsia" w:ascii="宋体" w:hAnsi="宋体"/>
            <w:sz w:val="24"/>
            <w:highlight w:val="none"/>
            <w:rPrChange w:id="1009" w:author="黄福泉 [2]" w:date="2022-05-30T15:35:39Z">
              <w:rPr>
                <w:rFonts w:hint="eastAsia" w:ascii="宋体" w:hAnsi="宋体"/>
                <w:sz w:val="24"/>
              </w:rPr>
            </w:rPrChange>
          </w:rPr>
          <w:delText>学</w:delText>
        </w:r>
      </w:del>
      <w:del w:id="1011" w:author="黄福泉 [2]" w:date="2023-05-29T10:35:44Z">
        <w:r>
          <w:rPr>
            <w:rFonts w:hint="eastAsia" w:ascii="宋体" w:hAnsi="宋体"/>
            <w:sz w:val="24"/>
            <w:highlight w:val="none"/>
            <w:rPrChange w:id="1012" w:author="黄福泉 [2]" w:date="2022-05-30T15:35:39Z">
              <w:rPr>
                <w:rFonts w:hint="eastAsia" w:ascii="宋体" w:hAnsi="宋体"/>
                <w:sz w:val="24"/>
              </w:rPr>
            </w:rPrChange>
          </w:rPr>
          <w:delText>生</w:delText>
        </w:r>
      </w:del>
      <w:del w:id="1014" w:author="黄福泉 [2]" w:date="2023-05-29T10:35:43Z">
        <w:r>
          <w:rPr>
            <w:rFonts w:hint="eastAsia" w:ascii="宋体" w:hAnsi="宋体"/>
            <w:sz w:val="24"/>
            <w:highlight w:val="none"/>
            <w:rPrChange w:id="1015" w:author="黄福泉 [2]" w:date="2022-05-30T15:35:39Z">
              <w:rPr>
                <w:rFonts w:hint="eastAsia" w:ascii="宋体" w:hAnsi="宋体"/>
                <w:sz w:val="24"/>
              </w:rPr>
            </w:rPrChange>
          </w:rPr>
          <w:delText>大</w:delText>
        </w:r>
      </w:del>
      <w:r>
        <w:rPr>
          <w:rFonts w:hint="eastAsia" w:ascii="宋体" w:hAnsi="宋体"/>
          <w:sz w:val="24"/>
          <w:highlight w:val="none"/>
          <w:rPrChange w:id="1017" w:author="黄福泉 [2]" w:date="2022-05-30T15:35:39Z">
            <w:rPr>
              <w:rFonts w:hint="eastAsia" w:ascii="宋体" w:hAnsi="宋体"/>
              <w:sz w:val="24"/>
            </w:rPr>
          </w:rPrChange>
        </w:rPr>
        <w:t>米占40%，食堂优质米占45%，</w:t>
      </w:r>
      <w:ins w:id="1018" w:author="黄福泉 [2]" w:date="2023-05-29T10:35:53Z">
        <w:r>
          <w:rPr>
            <w:rFonts w:hint="eastAsia" w:ascii="宋体" w:hAnsi="宋体"/>
            <w:sz w:val="24"/>
            <w:highlight w:val="none"/>
            <w:lang w:val="en-US" w:eastAsia="zh-CN"/>
          </w:rPr>
          <w:t>食堂</w:t>
        </w:r>
      </w:ins>
      <w:del w:id="1019" w:author="黄福泉 [2]" w:date="2023-05-29T10:35:52Z">
        <w:r>
          <w:rPr>
            <w:rFonts w:hint="eastAsia" w:ascii="宋体" w:hAnsi="宋体"/>
            <w:sz w:val="24"/>
            <w:highlight w:val="none"/>
            <w:rPrChange w:id="1020" w:author="黄福泉 [2]" w:date="2022-05-30T15:35:39Z">
              <w:rPr>
                <w:rFonts w:hint="eastAsia" w:ascii="宋体" w:hAnsi="宋体"/>
                <w:sz w:val="24"/>
              </w:rPr>
            </w:rPrChange>
          </w:rPr>
          <w:delText>餐</w:delText>
        </w:r>
      </w:del>
      <w:del w:id="1022" w:author="黄福泉 [2]" w:date="2023-05-29T10:35:52Z">
        <w:r>
          <w:rPr>
            <w:rFonts w:hint="eastAsia" w:ascii="宋体" w:hAnsi="宋体"/>
            <w:sz w:val="24"/>
            <w:highlight w:val="none"/>
            <w:rPrChange w:id="1023" w:author="黄福泉 [2]" w:date="2022-05-30T15:35:39Z">
              <w:rPr>
                <w:rFonts w:hint="eastAsia" w:ascii="宋体" w:hAnsi="宋体"/>
                <w:sz w:val="24"/>
              </w:rPr>
            </w:rPrChange>
          </w:rPr>
          <w:delText>厅</w:delText>
        </w:r>
      </w:del>
      <w:r>
        <w:rPr>
          <w:rFonts w:hint="eastAsia" w:ascii="宋体" w:hAnsi="宋体"/>
          <w:sz w:val="24"/>
          <w:highlight w:val="none"/>
          <w:rPrChange w:id="1025" w:author="黄福泉 [2]" w:date="2022-05-30T15:35:39Z">
            <w:rPr>
              <w:rFonts w:hint="eastAsia" w:ascii="宋体" w:hAnsi="宋体"/>
              <w:sz w:val="24"/>
            </w:rPr>
          </w:rPrChange>
        </w:rPr>
        <w:t>特优米占65%）</w:t>
      </w:r>
    </w:p>
    <w:p>
      <w:pPr>
        <w:spacing w:line="360" w:lineRule="auto"/>
        <w:ind w:left="479" w:leftChars="228" w:firstLine="480" w:firstLineChars="200"/>
        <w:jc w:val="left"/>
        <w:rPr>
          <w:rFonts w:hint="eastAsia" w:ascii="宋体" w:hAnsi="宋体"/>
          <w:sz w:val="24"/>
          <w:highlight w:val="none"/>
          <w:rPrChange w:id="1026" w:author="黄福泉 [2]" w:date="2022-05-30T15:35:39Z">
            <w:rPr>
              <w:rFonts w:hint="eastAsia" w:ascii="宋体" w:hAnsi="宋体"/>
              <w:sz w:val="24"/>
            </w:rPr>
          </w:rPrChange>
        </w:rPr>
      </w:pPr>
      <w:r>
        <w:rPr>
          <w:rFonts w:hint="eastAsia" w:ascii="宋体" w:hAnsi="宋体"/>
          <w:sz w:val="24"/>
          <w:highlight w:val="none"/>
          <w:rPrChange w:id="1027" w:author="黄福泉 [2]" w:date="2022-05-30T15:35:39Z">
            <w:rPr>
              <w:rFonts w:hint="eastAsia" w:ascii="宋体" w:hAnsi="宋体"/>
              <w:sz w:val="24"/>
            </w:rPr>
          </w:rPrChange>
        </w:rPr>
        <w:t>由招标方工作人员在学校监督单位的全程监督下，对投标人所送米样进行打乱编号，编号表密封后由监督单位保存至开标会上拆封宣布。现场试食当天，由我单位招投标小组成员、饮食服务中心正副主任、食堂经理等组成评委会，各评委独立对各个米样评分；对于每一米样的得分，去掉所有评委评分的一个最高分和一个最低分，其余评委评分的算术平均值为该米样最后得分。各米样最后得分乘以相应权重即为该米样的质量分。</w:t>
      </w:r>
    </w:p>
    <w:p>
      <w:pPr>
        <w:spacing w:line="360" w:lineRule="auto"/>
        <w:jc w:val="left"/>
        <w:rPr>
          <w:rFonts w:hint="eastAsia" w:ascii="宋体" w:hAnsi="宋体"/>
          <w:sz w:val="24"/>
          <w:highlight w:val="none"/>
          <w:rPrChange w:id="1028" w:author="黄福泉 [2]" w:date="2022-05-30T15:35:39Z">
            <w:rPr>
              <w:rFonts w:hint="eastAsia" w:ascii="宋体" w:hAnsi="宋体"/>
              <w:sz w:val="24"/>
            </w:rPr>
          </w:rPrChange>
        </w:rPr>
      </w:pPr>
      <w:r>
        <w:rPr>
          <w:rFonts w:hint="eastAsia" w:ascii="宋体" w:hAnsi="宋体"/>
          <w:sz w:val="24"/>
          <w:highlight w:val="none"/>
          <w:rPrChange w:id="1029" w:author="黄福泉 [2]" w:date="2022-05-30T15:35:39Z">
            <w:rPr>
              <w:rFonts w:hint="eastAsia" w:ascii="宋体" w:hAnsi="宋体"/>
              <w:sz w:val="24"/>
            </w:rPr>
          </w:rPrChange>
        </w:rPr>
        <w:t>2.2.3 第三阶段：资格符合性检查</w:t>
      </w:r>
    </w:p>
    <w:p>
      <w:pPr>
        <w:spacing w:line="360" w:lineRule="auto"/>
        <w:ind w:left="780" w:hanging="780" w:hangingChars="325"/>
        <w:rPr>
          <w:rFonts w:hint="eastAsia" w:ascii="宋体" w:hAnsi="宋体"/>
          <w:sz w:val="24"/>
          <w:highlight w:val="none"/>
          <w:rPrChange w:id="1030" w:author="黄福泉 [2]" w:date="2022-05-30T15:35:39Z">
            <w:rPr>
              <w:rFonts w:hint="eastAsia" w:ascii="宋体" w:hAnsi="宋体"/>
              <w:sz w:val="24"/>
            </w:rPr>
          </w:rPrChange>
        </w:rPr>
      </w:pPr>
      <w:r>
        <w:rPr>
          <w:rFonts w:hint="eastAsia" w:ascii="宋体" w:hAnsi="宋体"/>
          <w:sz w:val="24"/>
          <w:highlight w:val="none"/>
          <w:rPrChange w:id="1031" w:author="黄福泉 [2]" w:date="2022-05-30T15:35:39Z">
            <w:rPr>
              <w:rFonts w:hint="eastAsia" w:ascii="宋体" w:hAnsi="宋体"/>
              <w:sz w:val="24"/>
            </w:rPr>
          </w:rPrChange>
        </w:rPr>
        <w:t xml:space="preserve">     1、开标会上，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hint="eastAsia" w:ascii="宋体" w:hAnsi="宋体"/>
          <w:sz w:val="24"/>
          <w:highlight w:val="none"/>
          <w:rPrChange w:id="1032" w:author="黄福泉 [2]" w:date="2022-05-30T15:35:39Z">
            <w:rPr>
              <w:rFonts w:hint="eastAsia" w:ascii="宋体" w:hAnsi="宋体"/>
              <w:sz w:val="24"/>
            </w:rPr>
          </w:rPrChange>
        </w:rPr>
      </w:pPr>
      <w:r>
        <w:rPr>
          <w:rFonts w:hint="eastAsia" w:ascii="宋体" w:hAnsi="宋体"/>
          <w:sz w:val="24"/>
          <w:highlight w:val="none"/>
          <w:rPrChange w:id="1033" w:author="黄福泉 [2]" w:date="2022-05-30T15:35:39Z">
            <w:rPr>
              <w:rFonts w:hint="eastAsia" w:ascii="宋体" w:hAnsi="宋体"/>
              <w:sz w:val="24"/>
            </w:rPr>
          </w:rPrChange>
        </w:rPr>
        <w:t>2、评标委员会将审查新投标人场地考察情况、投标文件是否完整、有关文件是否齐全有效、是否提交投标保证金、文件签署是否合格、投标有效期是否满足要求、投标文件的总体编排是否基本有序等。</w:t>
      </w:r>
    </w:p>
    <w:p>
      <w:pPr>
        <w:spacing w:line="360" w:lineRule="auto"/>
        <w:ind w:left="838" w:leftChars="285" w:hanging="240" w:hangingChars="100"/>
        <w:rPr>
          <w:rFonts w:hint="eastAsia" w:ascii="宋体" w:hAnsi="宋体"/>
          <w:sz w:val="24"/>
          <w:highlight w:val="none"/>
          <w:rPrChange w:id="1034" w:author="黄福泉 [2]" w:date="2022-05-30T15:35:39Z">
            <w:rPr>
              <w:rFonts w:hint="eastAsia" w:ascii="宋体" w:hAnsi="宋体"/>
              <w:sz w:val="24"/>
            </w:rPr>
          </w:rPrChange>
        </w:rPr>
      </w:pPr>
      <w:r>
        <w:rPr>
          <w:rFonts w:hint="eastAsia" w:ascii="宋体" w:hAnsi="宋体"/>
          <w:sz w:val="24"/>
          <w:highlight w:val="none"/>
          <w:rPrChange w:id="1035" w:author="黄福泉 [2]" w:date="2022-05-30T15:35:39Z">
            <w:rPr>
              <w:rFonts w:hint="eastAsia" w:ascii="宋体" w:hAnsi="宋体"/>
              <w:sz w:val="24"/>
            </w:rPr>
          </w:rPrChange>
        </w:rPr>
        <w:t>3、在详细评审之前，评标委员会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评标委员会还对实地考察是否合格进行审查。</w:t>
      </w:r>
    </w:p>
    <w:p>
      <w:pPr>
        <w:spacing w:line="360" w:lineRule="auto"/>
        <w:ind w:firstLine="480" w:firstLineChars="200"/>
        <w:rPr>
          <w:rFonts w:hint="eastAsia" w:ascii="宋体" w:hAnsi="宋体"/>
          <w:sz w:val="24"/>
          <w:highlight w:val="none"/>
          <w:rPrChange w:id="1036" w:author="黄福泉 [2]" w:date="2022-05-30T15:35:39Z">
            <w:rPr>
              <w:rFonts w:hint="eastAsia" w:ascii="宋体" w:hAnsi="宋体"/>
              <w:sz w:val="24"/>
            </w:rPr>
          </w:rPrChange>
        </w:rPr>
      </w:pPr>
      <w:r>
        <w:rPr>
          <w:rFonts w:hint="eastAsia" w:ascii="宋体" w:hAnsi="宋体"/>
          <w:sz w:val="24"/>
          <w:highlight w:val="none"/>
          <w:rPrChange w:id="1037" w:author="黄福泉 [2]" w:date="2022-05-30T15:35:39Z">
            <w:rPr>
              <w:rFonts w:hint="eastAsia" w:ascii="宋体" w:hAnsi="宋体"/>
              <w:sz w:val="24"/>
            </w:rPr>
          </w:rPrChange>
        </w:rPr>
        <w:t>4、无效投标的认定</w:t>
      </w:r>
    </w:p>
    <w:p>
      <w:pPr>
        <w:spacing w:line="360" w:lineRule="auto"/>
        <w:ind w:firstLine="840" w:firstLineChars="350"/>
        <w:rPr>
          <w:rFonts w:hint="eastAsia" w:ascii="宋体" w:hAnsi="宋体"/>
          <w:b/>
          <w:bCs/>
          <w:i/>
          <w:iCs/>
          <w:sz w:val="24"/>
          <w:highlight w:val="none"/>
          <w:u w:val="single"/>
          <w:rPrChange w:id="1038" w:author="黄福泉 [2]" w:date="2022-05-30T15:35:39Z">
            <w:rPr>
              <w:rFonts w:hint="eastAsia" w:ascii="宋体" w:hAnsi="宋体"/>
              <w:b/>
              <w:bCs/>
              <w:i/>
              <w:iCs/>
              <w:sz w:val="24"/>
              <w:u w:val="single"/>
            </w:rPr>
          </w:rPrChange>
        </w:rPr>
      </w:pPr>
      <w:r>
        <w:rPr>
          <w:rFonts w:hint="eastAsia" w:ascii="宋体" w:hAnsi="宋体"/>
          <w:sz w:val="24"/>
          <w:highlight w:val="none"/>
          <w:rPrChange w:id="1039" w:author="黄福泉 [2]" w:date="2022-05-30T15:35:39Z">
            <w:rPr>
              <w:rFonts w:hint="eastAsia" w:ascii="宋体" w:hAnsi="宋体"/>
              <w:sz w:val="24"/>
            </w:rPr>
          </w:rPrChange>
        </w:rPr>
        <w:t>投标人有下列情况之一的，</w:t>
      </w:r>
      <w:r>
        <w:rPr>
          <w:rFonts w:hint="eastAsia" w:ascii="宋体" w:hAnsi="宋体"/>
          <w:sz w:val="24"/>
          <w:highlight w:val="none"/>
          <w:lang w:val="en-GB"/>
          <w:rPrChange w:id="1040" w:author="黄福泉 [2]" w:date="2022-05-30T15:35:39Z">
            <w:rPr>
              <w:rFonts w:hint="eastAsia" w:ascii="宋体" w:hAnsi="宋体"/>
              <w:sz w:val="24"/>
              <w:lang w:val="en-GB"/>
            </w:rPr>
          </w:rPrChange>
        </w:rPr>
        <w:t>其投标将被拒绝或作无效投标处理:</w:t>
      </w:r>
      <w:r>
        <w:rPr>
          <w:rFonts w:hint="eastAsia" w:ascii="宋体" w:hAnsi="宋体"/>
          <w:sz w:val="24"/>
          <w:highlight w:val="none"/>
          <w:rPrChange w:id="1041" w:author="黄福泉 [2]" w:date="2022-05-30T15:35:39Z">
            <w:rPr>
              <w:rFonts w:hint="eastAsia" w:ascii="宋体" w:hAnsi="宋体"/>
              <w:sz w:val="24"/>
            </w:rPr>
          </w:rPrChange>
        </w:rPr>
        <w:t xml:space="preserve">     </w:t>
      </w:r>
    </w:p>
    <w:p>
      <w:pPr>
        <w:tabs>
          <w:tab w:val="left" w:pos="1080"/>
        </w:tabs>
        <w:spacing w:line="360" w:lineRule="auto"/>
        <w:ind w:left="1079" w:leftChars="228" w:hanging="600" w:hangingChars="250"/>
        <w:rPr>
          <w:rFonts w:hint="eastAsia" w:ascii="宋体" w:hAnsi="宋体"/>
          <w:sz w:val="24"/>
          <w:highlight w:val="none"/>
          <w:rPrChange w:id="1042" w:author="黄福泉 [2]" w:date="2022-05-30T15:35:39Z">
            <w:rPr>
              <w:rFonts w:hint="eastAsia" w:ascii="宋体" w:hAnsi="宋体"/>
              <w:sz w:val="24"/>
            </w:rPr>
          </w:rPrChange>
        </w:rPr>
      </w:pPr>
      <w:r>
        <w:rPr>
          <w:rFonts w:hint="eastAsia" w:ascii="宋体" w:hAnsi="宋体"/>
          <w:sz w:val="24"/>
          <w:highlight w:val="none"/>
          <w:rPrChange w:id="1043" w:author="黄福泉 [2]" w:date="2022-05-30T15:35:39Z">
            <w:rPr>
              <w:rFonts w:hint="eastAsia" w:ascii="宋体" w:hAnsi="宋体"/>
              <w:sz w:val="24"/>
            </w:rPr>
          </w:rPrChange>
        </w:rPr>
        <w:t>（1）不符合本标书第一部分投标须知中第3.1点所列合格的投标人条件的；</w:t>
      </w:r>
    </w:p>
    <w:p>
      <w:pPr>
        <w:tabs>
          <w:tab w:val="left" w:pos="1080"/>
        </w:tabs>
        <w:spacing w:line="360" w:lineRule="auto"/>
        <w:ind w:firstLine="480" w:firstLineChars="200"/>
        <w:rPr>
          <w:rFonts w:hint="eastAsia" w:ascii="宋体" w:hAnsi="宋体"/>
          <w:sz w:val="24"/>
          <w:highlight w:val="none"/>
          <w:rPrChange w:id="1044" w:author="黄福泉 [2]" w:date="2022-05-30T15:35:39Z">
            <w:rPr>
              <w:rFonts w:hint="eastAsia" w:ascii="宋体" w:hAnsi="宋体"/>
              <w:sz w:val="24"/>
            </w:rPr>
          </w:rPrChange>
        </w:rPr>
      </w:pPr>
      <w:r>
        <w:rPr>
          <w:rFonts w:hint="eastAsia" w:ascii="宋体" w:hAnsi="宋体"/>
          <w:sz w:val="24"/>
          <w:highlight w:val="none"/>
          <w:rPrChange w:id="1045" w:author="黄福泉 [2]" w:date="2022-05-30T15:35:39Z">
            <w:rPr>
              <w:rFonts w:hint="eastAsia" w:ascii="宋体" w:hAnsi="宋体"/>
              <w:sz w:val="24"/>
            </w:rPr>
          </w:rPrChange>
        </w:rPr>
        <w:t xml:space="preserve">（2）投标人法定代表人或其授权代理人无出席开标会议或未持本人有效身份证原件参加开标会议的； </w:t>
      </w:r>
    </w:p>
    <w:p>
      <w:pPr>
        <w:tabs>
          <w:tab w:val="left" w:pos="1080"/>
        </w:tabs>
        <w:spacing w:line="360" w:lineRule="auto"/>
        <w:ind w:left="267" w:leftChars="127" w:firstLine="208" w:firstLineChars="87"/>
        <w:rPr>
          <w:rFonts w:hint="eastAsia" w:ascii="宋体" w:hAnsi="宋体"/>
          <w:sz w:val="24"/>
          <w:highlight w:val="none"/>
          <w:rPrChange w:id="1046" w:author="黄福泉 [2]" w:date="2022-05-30T15:35:39Z">
            <w:rPr>
              <w:rFonts w:hint="eastAsia" w:ascii="宋体" w:hAnsi="宋体"/>
              <w:sz w:val="24"/>
            </w:rPr>
          </w:rPrChange>
        </w:rPr>
      </w:pPr>
      <w:r>
        <w:rPr>
          <w:rFonts w:hint="eastAsia" w:ascii="宋体" w:hAnsi="宋体"/>
          <w:sz w:val="24"/>
          <w:highlight w:val="none"/>
          <w:rPrChange w:id="1047" w:author="黄福泉 [2]" w:date="2022-05-30T15:35:39Z">
            <w:rPr>
              <w:rFonts w:hint="eastAsia" w:ascii="宋体" w:hAnsi="宋体"/>
              <w:sz w:val="24"/>
            </w:rPr>
          </w:rPrChange>
        </w:rPr>
        <w:t>（3）投标书未按规定密封或未按要求加盖公章或投标文件签署不符合要求的；</w:t>
      </w:r>
    </w:p>
    <w:p>
      <w:pPr>
        <w:tabs>
          <w:tab w:val="left" w:pos="1080"/>
        </w:tabs>
        <w:spacing w:line="360" w:lineRule="auto"/>
        <w:ind w:firstLine="480" w:firstLineChars="200"/>
        <w:rPr>
          <w:rFonts w:ascii="宋体" w:hAnsi="宋体"/>
          <w:sz w:val="24"/>
          <w:highlight w:val="none"/>
          <w:rPrChange w:id="1048" w:author="黄福泉 [2]" w:date="2022-05-30T15:35:39Z">
            <w:rPr>
              <w:rFonts w:ascii="宋体" w:hAnsi="宋体"/>
              <w:sz w:val="24"/>
            </w:rPr>
          </w:rPrChange>
        </w:rPr>
      </w:pPr>
      <w:r>
        <w:rPr>
          <w:rFonts w:hint="eastAsia" w:ascii="宋体" w:hAnsi="宋体"/>
          <w:sz w:val="24"/>
          <w:highlight w:val="none"/>
          <w:rPrChange w:id="1049" w:author="黄福泉 [2]" w:date="2022-05-30T15:35:39Z">
            <w:rPr>
              <w:rFonts w:hint="eastAsia" w:ascii="宋体" w:hAnsi="宋体"/>
              <w:sz w:val="24"/>
            </w:rPr>
          </w:rPrChange>
        </w:rPr>
        <w:t>（4）投标文件无法人代表签字或签字无法人代表委托的；</w:t>
      </w:r>
    </w:p>
    <w:p>
      <w:pPr>
        <w:tabs>
          <w:tab w:val="left" w:pos="1080"/>
        </w:tabs>
        <w:spacing w:line="360" w:lineRule="auto"/>
        <w:ind w:firstLine="480" w:firstLineChars="200"/>
        <w:rPr>
          <w:rFonts w:hint="eastAsia" w:ascii="宋体" w:hAnsi="宋体"/>
          <w:sz w:val="24"/>
          <w:highlight w:val="none"/>
          <w:rPrChange w:id="1050" w:author="黄福泉 [2]" w:date="2022-05-30T15:35:39Z">
            <w:rPr>
              <w:rFonts w:hint="eastAsia" w:ascii="宋体" w:hAnsi="宋体"/>
              <w:sz w:val="24"/>
            </w:rPr>
          </w:rPrChange>
        </w:rPr>
      </w:pPr>
      <w:r>
        <w:rPr>
          <w:rFonts w:hint="eastAsia" w:ascii="宋体" w:hAnsi="宋体"/>
          <w:sz w:val="24"/>
          <w:highlight w:val="none"/>
          <w:rPrChange w:id="1051" w:author="黄福泉 [2]" w:date="2022-05-30T15:35:39Z">
            <w:rPr>
              <w:rFonts w:hint="eastAsia" w:ascii="宋体" w:hAnsi="宋体"/>
              <w:sz w:val="24"/>
            </w:rPr>
          </w:rPrChange>
        </w:rPr>
        <w:t>（5）没有按照招标文件的有关要求完整提供投标所需资料的；</w:t>
      </w:r>
    </w:p>
    <w:p>
      <w:pPr>
        <w:tabs>
          <w:tab w:val="left" w:pos="1080"/>
        </w:tabs>
        <w:spacing w:line="360" w:lineRule="auto"/>
        <w:ind w:firstLine="480" w:firstLineChars="200"/>
        <w:rPr>
          <w:rFonts w:ascii="宋体" w:hAnsi="宋体"/>
          <w:sz w:val="24"/>
          <w:highlight w:val="none"/>
          <w:rPrChange w:id="1052" w:author="黄福泉 [2]" w:date="2022-05-30T15:35:39Z">
            <w:rPr>
              <w:rFonts w:ascii="宋体" w:hAnsi="宋体"/>
              <w:sz w:val="24"/>
            </w:rPr>
          </w:rPrChange>
        </w:rPr>
      </w:pPr>
      <w:r>
        <w:rPr>
          <w:rFonts w:hint="eastAsia" w:ascii="宋体" w:hAnsi="宋体"/>
          <w:sz w:val="24"/>
          <w:highlight w:val="none"/>
          <w:rPrChange w:id="1053" w:author="黄福泉 [2]" w:date="2022-05-30T15:35:39Z">
            <w:rPr>
              <w:rFonts w:hint="eastAsia" w:ascii="宋体" w:hAnsi="宋体"/>
              <w:sz w:val="24"/>
            </w:rPr>
          </w:rPrChange>
        </w:rPr>
        <w:t>（6）投标报价超出最高限价的，或明显低于市场成本价的；</w:t>
      </w:r>
    </w:p>
    <w:p>
      <w:pPr>
        <w:tabs>
          <w:tab w:val="left" w:pos="1080"/>
        </w:tabs>
        <w:spacing w:line="360" w:lineRule="auto"/>
        <w:ind w:firstLine="480" w:firstLineChars="200"/>
        <w:rPr>
          <w:rFonts w:ascii="宋体" w:hAnsi="宋体"/>
          <w:sz w:val="24"/>
          <w:highlight w:val="none"/>
          <w:rPrChange w:id="1054" w:author="黄福泉 [2]" w:date="2022-05-30T15:35:39Z">
            <w:rPr>
              <w:rFonts w:ascii="宋体" w:hAnsi="宋体"/>
              <w:sz w:val="24"/>
            </w:rPr>
          </w:rPrChange>
        </w:rPr>
      </w:pPr>
      <w:r>
        <w:rPr>
          <w:rFonts w:hint="eastAsia" w:ascii="宋体" w:hAnsi="宋体"/>
          <w:sz w:val="24"/>
          <w:highlight w:val="none"/>
          <w:rPrChange w:id="1055" w:author="黄福泉 [2]" w:date="2022-05-30T15:35:39Z">
            <w:rPr>
              <w:rFonts w:hint="eastAsia" w:ascii="宋体" w:hAnsi="宋体"/>
              <w:sz w:val="24"/>
            </w:rPr>
          </w:rPrChange>
        </w:rPr>
        <w:t>（7）未在规定时间内将投标书及投标米样送达规定地点的；</w:t>
      </w:r>
      <w:r>
        <w:rPr>
          <w:rFonts w:ascii="宋体" w:hAnsi="宋体"/>
          <w:sz w:val="24"/>
          <w:highlight w:val="none"/>
          <w:rPrChange w:id="1056" w:author="黄福泉 [2]" w:date="2022-05-30T15:35:39Z">
            <w:rPr>
              <w:rFonts w:ascii="宋体" w:hAnsi="宋体"/>
              <w:sz w:val="24"/>
            </w:rPr>
          </w:rPrChange>
        </w:rPr>
        <w:t xml:space="preserve"> </w:t>
      </w:r>
    </w:p>
    <w:p>
      <w:pPr>
        <w:spacing w:line="360" w:lineRule="auto"/>
        <w:ind w:firstLine="480" w:firstLineChars="200"/>
        <w:rPr>
          <w:rFonts w:hint="eastAsia" w:ascii="宋体" w:hAnsi="宋体"/>
          <w:sz w:val="24"/>
          <w:highlight w:val="none"/>
          <w:rPrChange w:id="1057" w:author="黄福泉 [2]" w:date="2022-05-30T15:35:39Z">
            <w:rPr>
              <w:rFonts w:hint="eastAsia" w:ascii="宋体" w:hAnsi="宋体"/>
              <w:sz w:val="24"/>
            </w:rPr>
          </w:rPrChange>
        </w:rPr>
      </w:pPr>
      <w:r>
        <w:rPr>
          <w:rFonts w:hint="eastAsia" w:ascii="宋体" w:hAnsi="宋体"/>
          <w:sz w:val="24"/>
          <w:highlight w:val="none"/>
          <w:rPrChange w:id="1058" w:author="黄福泉 [2]" w:date="2022-05-30T15:35:39Z">
            <w:rPr>
              <w:rFonts w:hint="eastAsia" w:ascii="宋体" w:hAnsi="宋体"/>
              <w:sz w:val="24"/>
            </w:rPr>
          </w:rPrChange>
        </w:rPr>
        <w:t>（8）投标人未提交投标保证金或金额不足的；</w:t>
      </w:r>
    </w:p>
    <w:p>
      <w:pPr>
        <w:spacing w:line="360" w:lineRule="auto"/>
        <w:ind w:firstLine="480" w:firstLineChars="200"/>
        <w:rPr>
          <w:rFonts w:hint="eastAsia" w:ascii="宋体" w:hAnsi="宋体"/>
          <w:sz w:val="24"/>
          <w:highlight w:val="none"/>
          <w:rPrChange w:id="1059" w:author="黄福泉 [2]" w:date="2022-05-30T15:35:39Z">
            <w:rPr>
              <w:rFonts w:hint="eastAsia" w:ascii="宋体" w:hAnsi="宋体"/>
              <w:sz w:val="24"/>
            </w:rPr>
          </w:rPrChange>
        </w:rPr>
      </w:pPr>
      <w:r>
        <w:rPr>
          <w:rFonts w:hint="eastAsia" w:ascii="宋体" w:hAnsi="宋体"/>
          <w:sz w:val="24"/>
          <w:highlight w:val="none"/>
          <w:rPrChange w:id="1060" w:author="黄福泉 [2]" w:date="2022-05-30T15:35:39Z">
            <w:rPr>
              <w:rFonts w:hint="eastAsia" w:ascii="宋体" w:hAnsi="宋体"/>
              <w:sz w:val="24"/>
            </w:rPr>
          </w:rPrChange>
        </w:rPr>
        <w:t>（9）投标文件中提供伪造、虚假材料的；</w:t>
      </w:r>
    </w:p>
    <w:p>
      <w:pPr>
        <w:spacing w:line="360" w:lineRule="auto"/>
        <w:ind w:firstLine="480" w:firstLineChars="200"/>
        <w:rPr>
          <w:rFonts w:hint="eastAsia" w:ascii="宋体" w:hAnsi="宋体"/>
          <w:sz w:val="24"/>
          <w:highlight w:val="none"/>
          <w:rPrChange w:id="1061" w:author="黄福泉 [2]" w:date="2022-05-30T15:35:39Z">
            <w:rPr>
              <w:rFonts w:hint="eastAsia" w:ascii="宋体" w:hAnsi="宋体"/>
              <w:sz w:val="24"/>
            </w:rPr>
          </w:rPrChange>
        </w:rPr>
      </w:pPr>
      <w:r>
        <w:rPr>
          <w:rFonts w:hint="eastAsia" w:ascii="宋体" w:hAnsi="宋体"/>
          <w:sz w:val="24"/>
          <w:highlight w:val="none"/>
          <w:rPrChange w:id="1062" w:author="黄福泉 [2]" w:date="2022-05-30T15:35:39Z">
            <w:rPr>
              <w:rFonts w:hint="eastAsia" w:ascii="宋体" w:hAnsi="宋体"/>
              <w:sz w:val="24"/>
            </w:rPr>
          </w:rPrChange>
        </w:rPr>
        <w:t>（10）投标有效期不足的；</w:t>
      </w:r>
    </w:p>
    <w:p>
      <w:pPr>
        <w:spacing w:line="360" w:lineRule="auto"/>
        <w:ind w:firstLine="480" w:firstLineChars="200"/>
        <w:rPr>
          <w:rFonts w:hint="eastAsia" w:ascii="宋体" w:hAnsi="宋体"/>
          <w:sz w:val="24"/>
          <w:highlight w:val="none"/>
          <w:rPrChange w:id="1063" w:author="黄福泉 [2]" w:date="2022-05-30T15:35:39Z">
            <w:rPr>
              <w:rFonts w:hint="eastAsia" w:ascii="宋体" w:hAnsi="宋体"/>
              <w:sz w:val="24"/>
            </w:rPr>
          </w:rPrChange>
        </w:rPr>
      </w:pPr>
      <w:r>
        <w:rPr>
          <w:rFonts w:hint="eastAsia" w:ascii="宋体" w:hAnsi="宋体"/>
          <w:sz w:val="24"/>
          <w:highlight w:val="none"/>
          <w:rPrChange w:id="1064" w:author="黄福泉 [2]" w:date="2022-05-30T15:35:39Z">
            <w:rPr>
              <w:rFonts w:hint="eastAsia" w:ascii="宋体" w:hAnsi="宋体"/>
              <w:sz w:val="24"/>
            </w:rPr>
          </w:rPrChange>
        </w:rPr>
        <w:t>（11）中标人与其它投标单位串通进行投标的；</w:t>
      </w:r>
    </w:p>
    <w:p>
      <w:pPr>
        <w:spacing w:line="360" w:lineRule="auto"/>
        <w:ind w:firstLine="480" w:firstLineChars="200"/>
        <w:rPr>
          <w:rFonts w:hint="eastAsia" w:ascii="宋体" w:hAnsi="宋体"/>
          <w:sz w:val="24"/>
          <w:highlight w:val="none"/>
          <w:rPrChange w:id="1065" w:author="黄福泉 [2]" w:date="2022-05-30T15:35:39Z">
            <w:rPr>
              <w:rFonts w:hint="eastAsia" w:ascii="宋体" w:hAnsi="宋体"/>
              <w:sz w:val="24"/>
            </w:rPr>
          </w:rPrChange>
        </w:rPr>
      </w:pPr>
      <w:r>
        <w:rPr>
          <w:rFonts w:hint="eastAsia" w:ascii="宋体" w:hAnsi="宋体"/>
          <w:sz w:val="24"/>
          <w:highlight w:val="none"/>
          <w:rPrChange w:id="1066" w:author="黄福泉 [2]" w:date="2022-05-30T15:35:39Z">
            <w:rPr>
              <w:rFonts w:hint="eastAsia" w:ascii="宋体" w:hAnsi="宋体"/>
              <w:sz w:val="24"/>
            </w:rPr>
          </w:rPrChange>
        </w:rPr>
        <w:t>（12）场地、卫生等实地考察情况不能满足招标要求的；</w:t>
      </w:r>
    </w:p>
    <w:p>
      <w:pPr>
        <w:spacing w:line="360" w:lineRule="auto"/>
        <w:ind w:firstLine="480" w:firstLineChars="200"/>
        <w:rPr>
          <w:rFonts w:hint="eastAsia" w:ascii="宋体" w:hAnsi="宋体"/>
          <w:sz w:val="24"/>
          <w:highlight w:val="none"/>
          <w:rPrChange w:id="1067" w:author="黄福泉 [2]" w:date="2022-05-30T15:35:39Z">
            <w:rPr>
              <w:rFonts w:hint="eastAsia" w:ascii="宋体" w:hAnsi="宋体"/>
              <w:sz w:val="24"/>
            </w:rPr>
          </w:rPrChange>
        </w:rPr>
      </w:pPr>
      <w:r>
        <w:rPr>
          <w:rFonts w:hint="eastAsia" w:ascii="宋体" w:hAnsi="宋体"/>
          <w:sz w:val="24"/>
          <w:highlight w:val="none"/>
          <w:rPrChange w:id="1068" w:author="黄福泉 [2]" w:date="2022-05-30T15:35:39Z">
            <w:rPr>
              <w:rFonts w:hint="eastAsia" w:ascii="宋体" w:hAnsi="宋体"/>
              <w:sz w:val="24"/>
            </w:rPr>
          </w:rPrChange>
        </w:rPr>
        <w:t>（13）其他不符合招标文件的。</w:t>
      </w:r>
    </w:p>
    <w:p>
      <w:pPr>
        <w:spacing w:line="360" w:lineRule="auto"/>
        <w:jc w:val="left"/>
        <w:rPr>
          <w:rFonts w:hint="eastAsia" w:ascii="宋体" w:hAnsi="宋体"/>
          <w:sz w:val="24"/>
          <w:highlight w:val="none"/>
          <w:rPrChange w:id="1069" w:author="黄福泉 [2]" w:date="2022-05-30T15:35:39Z">
            <w:rPr>
              <w:rFonts w:hint="eastAsia" w:ascii="宋体" w:hAnsi="宋体"/>
              <w:sz w:val="24"/>
            </w:rPr>
          </w:rPrChange>
        </w:rPr>
      </w:pPr>
      <w:r>
        <w:rPr>
          <w:rFonts w:hint="eastAsia" w:ascii="宋体" w:hAnsi="宋体"/>
          <w:sz w:val="24"/>
          <w:highlight w:val="none"/>
          <w:rPrChange w:id="1070" w:author="黄福泉 [2]" w:date="2022-05-30T15:35:39Z">
            <w:rPr>
              <w:rFonts w:hint="eastAsia" w:ascii="宋体" w:hAnsi="宋体"/>
              <w:sz w:val="24"/>
            </w:rPr>
          </w:rPrChange>
        </w:rPr>
        <w:t>2.2.4 第四阶段：商务分、价格分、总分</w:t>
      </w:r>
    </w:p>
    <w:p>
      <w:pPr>
        <w:spacing w:line="360" w:lineRule="auto"/>
        <w:jc w:val="left"/>
        <w:rPr>
          <w:rFonts w:hint="eastAsia" w:ascii="宋体" w:hAnsi="宋体"/>
          <w:sz w:val="24"/>
          <w:highlight w:val="none"/>
          <w:rPrChange w:id="1071" w:author="黄福泉 [2]" w:date="2022-05-30T15:35:39Z">
            <w:rPr>
              <w:rFonts w:hint="eastAsia" w:ascii="宋体" w:hAnsi="宋体"/>
              <w:sz w:val="24"/>
            </w:rPr>
          </w:rPrChange>
        </w:rPr>
      </w:pPr>
      <w:r>
        <w:rPr>
          <w:rFonts w:hint="eastAsia" w:ascii="宋体" w:hAnsi="宋体"/>
          <w:sz w:val="24"/>
          <w:highlight w:val="none"/>
          <w:rPrChange w:id="1072" w:author="黄福泉 [2]" w:date="2022-05-30T15:35:39Z">
            <w:rPr>
              <w:rFonts w:hint="eastAsia" w:ascii="宋体" w:hAnsi="宋体"/>
              <w:sz w:val="24"/>
            </w:rPr>
          </w:rPrChange>
        </w:rPr>
        <w:t>2.2.4.1商务分（占15%）</w:t>
      </w:r>
    </w:p>
    <w:p>
      <w:pPr>
        <w:ind w:left="36" w:leftChars="17"/>
        <w:rPr>
          <w:rFonts w:hint="eastAsia" w:ascii="宋体" w:hAnsi="宋体"/>
          <w:szCs w:val="21"/>
          <w:highlight w:val="none"/>
          <w:rPrChange w:id="1073" w:author="黄福泉 [2]" w:date="2022-05-30T15:35:39Z">
            <w:rPr>
              <w:rFonts w:hint="eastAsia" w:ascii="宋体" w:hAnsi="宋体"/>
              <w:szCs w:val="21"/>
            </w:rPr>
          </w:rPrChange>
        </w:rPr>
      </w:pPr>
      <w:r>
        <w:rPr>
          <w:rFonts w:hint="eastAsia" w:ascii="宋体" w:hAnsi="宋体"/>
          <w:sz w:val="24"/>
          <w:highlight w:val="none"/>
          <w:rPrChange w:id="1074" w:author="黄福泉 [2]" w:date="2022-05-30T15:35:39Z">
            <w:rPr>
              <w:rFonts w:hint="eastAsia" w:ascii="宋体" w:hAnsi="宋体"/>
              <w:sz w:val="24"/>
            </w:rPr>
          </w:rPrChange>
        </w:rPr>
        <w:t>商务评分主要考虑投标人的规模实力、信誉度、履约能力、售后服务承诺、同类项目业绩等，满分15分。在确定的开标时间内，各评委独立地对每个投标人分别评出商务分；</w:t>
      </w:r>
      <w:r>
        <w:rPr>
          <w:rFonts w:hint="eastAsia" w:ascii="宋体" w:hAnsi="宋体"/>
          <w:szCs w:val="21"/>
          <w:highlight w:val="none"/>
          <w:rPrChange w:id="1075" w:author="黄福泉 [2]" w:date="2022-05-30T15:35:39Z">
            <w:rPr>
              <w:rFonts w:hint="eastAsia" w:ascii="宋体" w:hAnsi="宋体"/>
              <w:szCs w:val="21"/>
            </w:rPr>
          </w:rPrChange>
        </w:rPr>
        <w:t>对于每一投标人的商务得分，去掉所有评委评分的一个最高分和一个最低分，其余评委评分的算术平均值为该投标人的商务得分。</w:t>
      </w:r>
    </w:p>
    <w:p>
      <w:pPr>
        <w:spacing w:line="360" w:lineRule="auto"/>
        <w:jc w:val="left"/>
        <w:rPr>
          <w:rFonts w:hint="eastAsia" w:ascii="宋体" w:hAnsi="宋体"/>
          <w:sz w:val="24"/>
          <w:highlight w:val="none"/>
          <w:rPrChange w:id="1076" w:author="黄福泉 [2]" w:date="2022-05-30T15:35:39Z">
            <w:rPr>
              <w:rFonts w:hint="eastAsia" w:ascii="宋体" w:hAnsi="宋体"/>
              <w:sz w:val="24"/>
            </w:rPr>
          </w:rPrChange>
        </w:rPr>
      </w:pPr>
      <w:r>
        <w:rPr>
          <w:rFonts w:hint="eastAsia" w:ascii="宋体" w:hAnsi="宋体"/>
          <w:sz w:val="24"/>
          <w:highlight w:val="none"/>
          <w:lang w:val="en-GB"/>
          <w:rPrChange w:id="1077" w:author="黄福泉 [2]" w:date="2022-05-30T15:35:39Z">
            <w:rPr>
              <w:rFonts w:hint="eastAsia" w:ascii="宋体" w:hAnsi="宋体"/>
              <w:sz w:val="24"/>
              <w:lang w:val="en-GB"/>
            </w:rPr>
          </w:rPrChange>
        </w:rPr>
        <w:t>2.2.4.2</w:t>
      </w:r>
      <w:r>
        <w:rPr>
          <w:rFonts w:hint="eastAsia" w:ascii="宋体" w:hAnsi="宋体"/>
          <w:sz w:val="24"/>
          <w:highlight w:val="none"/>
          <w:rPrChange w:id="1078" w:author="黄福泉 [2]" w:date="2022-05-30T15:35:39Z">
            <w:rPr>
              <w:rFonts w:hint="eastAsia" w:ascii="宋体" w:hAnsi="宋体"/>
              <w:sz w:val="24"/>
            </w:rPr>
          </w:rPrChange>
        </w:rPr>
        <w:t>价格分（</w:t>
      </w:r>
      <w:ins w:id="1079" w:author="黄福泉 [2]" w:date="2023-05-29T10:36:23Z">
        <w:r>
          <w:rPr>
            <w:rFonts w:hint="eastAsia" w:ascii="宋体" w:hAnsi="宋体"/>
            <w:sz w:val="24"/>
            <w:highlight w:val="none"/>
            <w:lang w:val="en-US" w:eastAsia="zh-CN"/>
          </w:rPr>
          <w:t>食堂</w:t>
        </w:r>
      </w:ins>
      <w:ins w:id="1080" w:author="黄福泉 [2]" w:date="2023-05-29T10:36:24Z">
        <w:r>
          <w:rPr>
            <w:rFonts w:hint="eastAsia" w:ascii="宋体" w:hAnsi="宋体"/>
            <w:sz w:val="24"/>
            <w:highlight w:val="none"/>
            <w:lang w:val="en-US" w:eastAsia="zh-CN"/>
          </w:rPr>
          <w:t>优</w:t>
        </w:r>
      </w:ins>
      <w:ins w:id="1081" w:author="黄福泉 [2]" w:date="2023-05-29T10:36:26Z">
        <w:r>
          <w:rPr>
            <w:rFonts w:hint="eastAsia" w:ascii="宋体" w:hAnsi="宋体"/>
            <w:sz w:val="24"/>
            <w:highlight w:val="none"/>
            <w:lang w:val="en-US" w:eastAsia="zh-CN"/>
          </w:rPr>
          <w:t>级</w:t>
        </w:r>
      </w:ins>
      <w:del w:id="1082" w:author="黄福泉 [2]" w:date="2023-05-29T10:36:19Z">
        <w:r>
          <w:rPr>
            <w:rFonts w:hint="eastAsia" w:ascii="宋体" w:hAnsi="宋体"/>
            <w:sz w:val="24"/>
            <w:highlight w:val="none"/>
            <w:rPrChange w:id="1083" w:author="黄福泉 [2]" w:date="2022-05-30T15:35:39Z">
              <w:rPr>
                <w:rFonts w:hint="eastAsia" w:ascii="宋体" w:hAnsi="宋体"/>
                <w:sz w:val="24"/>
              </w:rPr>
            </w:rPrChange>
          </w:rPr>
          <w:delText>学</w:delText>
        </w:r>
      </w:del>
      <w:del w:id="1085" w:author="黄福泉 [2]" w:date="2023-05-29T10:36:19Z">
        <w:r>
          <w:rPr>
            <w:rFonts w:hint="eastAsia" w:ascii="宋体" w:hAnsi="宋体"/>
            <w:sz w:val="24"/>
            <w:highlight w:val="none"/>
            <w:rPrChange w:id="1086" w:author="黄福泉 [2]" w:date="2022-05-30T15:35:39Z">
              <w:rPr>
                <w:rFonts w:hint="eastAsia" w:ascii="宋体" w:hAnsi="宋体"/>
                <w:sz w:val="24"/>
              </w:rPr>
            </w:rPrChange>
          </w:rPr>
          <w:delText>生</w:delText>
        </w:r>
      </w:del>
      <w:del w:id="1088" w:author="黄福泉 [2]" w:date="2023-05-29T10:36:19Z">
        <w:r>
          <w:rPr>
            <w:rFonts w:hint="eastAsia" w:ascii="宋体" w:hAnsi="宋体"/>
            <w:sz w:val="24"/>
            <w:highlight w:val="none"/>
            <w:rPrChange w:id="1089" w:author="黄福泉 [2]" w:date="2022-05-30T15:35:39Z">
              <w:rPr>
                <w:rFonts w:hint="eastAsia" w:ascii="宋体" w:hAnsi="宋体"/>
                <w:sz w:val="24"/>
              </w:rPr>
            </w:rPrChange>
          </w:rPr>
          <w:delText>大</w:delText>
        </w:r>
      </w:del>
      <w:r>
        <w:rPr>
          <w:rFonts w:hint="eastAsia" w:ascii="宋体" w:hAnsi="宋体"/>
          <w:sz w:val="24"/>
          <w:highlight w:val="none"/>
          <w:rPrChange w:id="1091" w:author="黄福泉 [2]" w:date="2022-05-30T15:35:39Z">
            <w:rPr>
              <w:rFonts w:hint="eastAsia" w:ascii="宋体" w:hAnsi="宋体"/>
              <w:sz w:val="24"/>
            </w:rPr>
          </w:rPrChange>
        </w:rPr>
        <w:t>米占45%，食堂优质米占40%，</w:t>
      </w:r>
      <w:ins w:id="1092" w:author="黄福泉 [2]" w:date="2023-05-29T10:36:31Z">
        <w:r>
          <w:rPr>
            <w:rFonts w:hint="eastAsia" w:ascii="宋体" w:hAnsi="宋体"/>
            <w:sz w:val="24"/>
            <w:highlight w:val="none"/>
            <w:lang w:val="en-US" w:eastAsia="zh-CN"/>
          </w:rPr>
          <w:t>食堂</w:t>
        </w:r>
      </w:ins>
      <w:del w:id="1093" w:author="黄福泉 [2]" w:date="2023-05-29T10:36:29Z">
        <w:r>
          <w:rPr>
            <w:rFonts w:hint="eastAsia" w:ascii="宋体" w:hAnsi="宋体"/>
            <w:sz w:val="24"/>
            <w:highlight w:val="none"/>
            <w:rPrChange w:id="1094" w:author="黄福泉 [2]" w:date="2022-05-30T15:35:39Z">
              <w:rPr>
                <w:rFonts w:hint="eastAsia" w:ascii="宋体" w:hAnsi="宋体"/>
                <w:sz w:val="24"/>
              </w:rPr>
            </w:rPrChange>
          </w:rPr>
          <w:delText>餐</w:delText>
        </w:r>
      </w:del>
      <w:del w:id="1096" w:author="黄福泉 [2]" w:date="2023-05-29T10:36:29Z">
        <w:r>
          <w:rPr>
            <w:rFonts w:hint="eastAsia" w:ascii="宋体" w:hAnsi="宋体"/>
            <w:sz w:val="24"/>
            <w:highlight w:val="none"/>
            <w:rPrChange w:id="1097" w:author="黄福泉 [2]" w:date="2022-05-30T15:35:39Z">
              <w:rPr>
                <w:rFonts w:hint="eastAsia" w:ascii="宋体" w:hAnsi="宋体"/>
                <w:sz w:val="24"/>
              </w:rPr>
            </w:rPrChange>
          </w:rPr>
          <w:delText>厅</w:delText>
        </w:r>
      </w:del>
      <w:r>
        <w:rPr>
          <w:rFonts w:hint="eastAsia" w:ascii="宋体" w:hAnsi="宋体"/>
          <w:sz w:val="24"/>
          <w:highlight w:val="none"/>
          <w:rPrChange w:id="1099" w:author="黄福泉 [2]" w:date="2022-05-30T15:35:39Z">
            <w:rPr>
              <w:rFonts w:hint="eastAsia" w:ascii="宋体" w:hAnsi="宋体"/>
              <w:sz w:val="24"/>
            </w:rPr>
          </w:rPrChange>
        </w:rPr>
        <w:t>特优米占20%）</w:t>
      </w:r>
    </w:p>
    <w:p>
      <w:pPr>
        <w:spacing w:line="360" w:lineRule="auto"/>
        <w:jc w:val="left"/>
        <w:rPr>
          <w:rFonts w:hint="eastAsia" w:ascii="宋体" w:hAnsi="宋体"/>
          <w:b/>
          <w:sz w:val="24"/>
          <w:highlight w:val="none"/>
          <w:u w:val="single"/>
          <w:rPrChange w:id="1100" w:author="黄福泉 [2]" w:date="2022-05-30T15:35:39Z">
            <w:rPr>
              <w:rFonts w:hint="eastAsia" w:ascii="宋体" w:hAnsi="宋体"/>
              <w:b/>
              <w:sz w:val="24"/>
              <w:u w:val="single"/>
            </w:rPr>
          </w:rPrChange>
        </w:rPr>
      </w:pPr>
      <w:r>
        <w:rPr>
          <w:rFonts w:hint="eastAsia" w:ascii="宋体" w:hAnsi="宋体"/>
          <w:sz w:val="24"/>
          <w:highlight w:val="none"/>
          <w:rPrChange w:id="1101" w:author="黄福泉 [2]" w:date="2022-05-30T15:35:39Z">
            <w:rPr>
              <w:rFonts w:hint="eastAsia" w:ascii="宋体" w:hAnsi="宋体"/>
              <w:sz w:val="24"/>
            </w:rPr>
          </w:rPrChange>
        </w:rPr>
        <w:t xml:space="preserve">     1、</w:t>
      </w:r>
      <w:r>
        <w:rPr>
          <w:rFonts w:hint="eastAsia" w:ascii="宋体" w:hAnsi="宋体"/>
          <w:b/>
          <w:sz w:val="24"/>
          <w:highlight w:val="none"/>
          <w:u w:val="single"/>
          <w:rPrChange w:id="1102" w:author="黄福泉 [2]" w:date="2022-05-30T15:35:39Z">
            <w:rPr>
              <w:rFonts w:hint="eastAsia" w:ascii="宋体" w:hAnsi="宋体"/>
              <w:b/>
              <w:sz w:val="24"/>
              <w:u w:val="single"/>
            </w:rPr>
          </w:rPrChange>
        </w:rPr>
        <w:t>最高限价：投标报价超出以下最高限价，视为无效投标</w:t>
      </w:r>
    </w:p>
    <w:p>
      <w:pPr>
        <w:spacing w:line="360" w:lineRule="auto"/>
        <w:ind w:firstLine="964" w:firstLineChars="400"/>
        <w:jc w:val="left"/>
        <w:rPr>
          <w:rFonts w:hint="eastAsia" w:ascii="宋体" w:hAnsi="宋体"/>
          <w:b/>
          <w:sz w:val="24"/>
          <w:highlight w:val="none"/>
          <w:u w:val="single"/>
          <w:rPrChange w:id="1103" w:author="黄福泉 [2]" w:date="2022-05-30T15:35:39Z">
            <w:rPr>
              <w:rFonts w:hint="eastAsia" w:ascii="宋体" w:hAnsi="宋体"/>
              <w:b/>
              <w:sz w:val="24"/>
              <w:u w:val="single"/>
            </w:rPr>
          </w:rPrChange>
        </w:rPr>
      </w:pPr>
      <w:ins w:id="1104" w:author="黄福泉 [2]" w:date="2023-05-29T10:36:39Z">
        <w:r>
          <w:rPr>
            <w:rFonts w:hint="eastAsia" w:ascii="宋体" w:hAnsi="宋体"/>
            <w:b/>
            <w:sz w:val="24"/>
            <w:highlight w:val="none"/>
            <w:u w:val="single"/>
            <w:lang w:val="en-US" w:eastAsia="zh-CN"/>
          </w:rPr>
          <w:t>食堂</w:t>
        </w:r>
      </w:ins>
      <w:ins w:id="1105" w:author="黄福泉 [2]" w:date="2023-05-29T10:36:40Z">
        <w:r>
          <w:rPr>
            <w:rFonts w:hint="eastAsia" w:ascii="宋体" w:hAnsi="宋体"/>
            <w:b/>
            <w:sz w:val="24"/>
            <w:highlight w:val="none"/>
            <w:u w:val="single"/>
            <w:lang w:val="en-US" w:eastAsia="zh-CN"/>
          </w:rPr>
          <w:t>优</w:t>
        </w:r>
      </w:ins>
      <w:ins w:id="1106" w:author="黄福泉 [2]" w:date="2023-05-29T10:36:42Z">
        <w:r>
          <w:rPr>
            <w:rFonts w:hint="eastAsia" w:ascii="宋体" w:hAnsi="宋体"/>
            <w:b/>
            <w:sz w:val="24"/>
            <w:highlight w:val="none"/>
            <w:u w:val="single"/>
            <w:lang w:val="en-US" w:eastAsia="zh-CN"/>
          </w:rPr>
          <w:t>级</w:t>
        </w:r>
      </w:ins>
      <w:del w:id="1107" w:author="黄福泉 [2]" w:date="2023-05-29T10:36:37Z">
        <w:r>
          <w:rPr>
            <w:rFonts w:hint="eastAsia" w:ascii="宋体" w:hAnsi="宋体"/>
            <w:b/>
            <w:sz w:val="24"/>
            <w:highlight w:val="none"/>
            <w:u w:val="single"/>
            <w:rPrChange w:id="1108" w:author="黄福泉 [2]" w:date="2022-05-30T15:35:39Z">
              <w:rPr>
                <w:rFonts w:hint="eastAsia" w:ascii="宋体" w:hAnsi="宋体"/>
                <w:b/>
                <w:sz w:val="24"/>
                <w:u w:val="single"/>
              </w:rPr>
            </w:rPrChange>
          </w:rPr>
          <w:delText>学</w:delText>
        </w:r>
      </w:del>
      <w:del w:id="1110" w:author="黄福泉 [2]" w:date="2023-05-29T10:36:37Z">
        <w:r>
          <w:rPr>
            <w:rFonts w:hint="eastAsia" w:ascii="宋体" w:hAnsi="宋体"/>
            <w:b/>
            <w:sz w:val="24"/>
            <w:highlight w:val="none"/>
            <w:u w:val="single"/>
            <w:rPrChange w:id="1111" w:author="黄福泉 [2]" w:date="2022-05-30T15:35:39Z">
              <w:rPr>
                <w:rFonts w:hint="eastAsia" w:ascii="宋体" w:hAnsi="宋体"/>
                <w:b/>
                <w:sz w:val="24"/>
                <w:u w:val="single"/>
              </w:rPr>
            </w:rPrChange>
          </w:rPr>
          <w:delText>生</w:delText>
        </w:r>
      </w:del>
      <w:del w:id="1113" w:author="黄福泉 [2]" w:date="2023-05-29T10:36:36Z">
        <w:r>
          <w:rPr>
            <w:rFonts w:hint="eastAsia" w:ascii="宋体" w:hAnsi="宋体"/>
            <w:b/>
            <w:sz w:val="24"/>
            <w:highlight w:val="none"/>
            <w:u w:val="single"/>
            <w:rPrChange w:id="1114" w:author="黄福泉 [2]" w:date="2022-05-30T15:35:39Z">
              <w:rPr>
                <w:rFonts w:hint="eastAsia" w:ascii="宋体" w:hAnsi="宋体"/>
                <w:b/>
                <w:sz w:val="24"/>
                <w:u w:val="single"/>
              </w:rPr>
            </w:rPrChange>
          </w:rPr>
          <w:delText>大</w:delText>
        </w:r>
      </w:del>
      <w:r>
        <w:rPr>
          <w:rFonts w:hint="eastAsia" w:ascii="宋体" w:hAnsi="宋体"/>
          <w:b/>
          <w:sz w:val="24"/>
          <w:highlight w:val="none"/>
          <w:u w:val="single"/>
          <w:rPrChange w:id="1116" w:author="黄福泉 [2]" w:date="2022-05-30T15:35:39Z">
            <w:rPr>
              <w:rFonts w:hint="eastAsia" w:ascii="宋体" w:hAnsi="宋体"/>
              <w:b/>
              <w:sz w:val="24"/>
              <w:u w:val="single"/>
            </w:rPr>
          </w:rPrChange>
        </w:rPr>
        <w:t>米最高限价4.</w:t>
      </w:r>
      <w:del w:id="1117" w:author="黄福泉 [2]" w:date="2022-11-21T10:39:48Z">
        <w:r>
          <w:rPr>
            <w:rFonts w:hint="default" w:ascii="宋体" w:hAnsi="宋体"/>
            <w:b/>
            <w:sz w:val="24"/>
            <w:highlight w:val="none"/>
            <w:u w:val="single"/>
            <w:rPrChange w:id="1118" w:author="黄福泉 [2]" w:date="2022-05-30T15:35:39Z">
              <w:rPr>
                <w:rFonts w:hint="eastAsia" w:ascii="宋体" w:hAnsi="宋体"/>
                <w:b/>
                <w:sz w:val="24"/>
                <w:u w:val="single"/>
              </w:rPr>
            </w:rPrChange>
          </w:rPr>
          <w:delText>60</w:delText>
        </w:r>
      </w:del>
      <w:ins w:id="1119" w:author="黄福泉 [2]" w:date="2022-11-21T10:39:48Z">
        <w:r>
          <w:rPr>
            <w:rFonts w:hint="eastAsia" w:ascii="宋体" w:hAnsi="宋体"/>
            <w:b/>
            <w:sz w:val="24"/>
            <w:highlight w:val="none"/>
            <w:u w:val="single"/>
            <w:lang w:eastAsia="zh-CN"/>
          </w:rPr>
          <w:t>8</w:t>
        </w:r>
      </w:ins>
      <w:ins w:id="1120" w:author="黄福泉 [2]" w:date="2023-05-18T17:28:11Z">
        <w:r>
          <w:rPr>
            <w:rFonts w:hint="eastAsia" w:ascii="宋体" w:hAnsi="宋体"/>
            <w:b/>
            <w:sz w:val="24"/>
            <w:highlight w:val="none"/>
            <w:u w:val="single"/>
            <w:lang w:val="en-US" w:eastAsia="zh-CN"/>
          </w:rPr>
          <w:t>7</w:t>
        </w:r>
      </w:ins>
      <w:r>
        <w:rPr>
          <w:rFonts w:hint="eastAsia" w:ascii="宋体" w:hAnsi="宋体"/>
          <w:b/>
          <w:sz w:val="24"/>
          <w:highlight w:val="none"/>
          <w:u w:val="single"/>
          <w:rPrChange w:id="1121" w:author="黄福泉 [2]" w:date="2022-05-30T15:35:39Z">
            <w:rPr>
              <w:rFonts w:hint="eastAsia" w:ascii="宋体" w:hAnsi="宋体"/>
              <w:b/>
              <w:sz w:val="24"/>
              <w:u w:val="single"/>
            </w:rPr>
          </w:rPrChange>
        </w:rPr>
        <w:t>元/公斤，食堂优质米最高限价5.</w:t>
      </w:r>
      <w:ins w:id="1122" w:author="黄福泉 [2]" w:date="2023-05-18T17:28:33Z">
        <w:r>
          <w:rPr>
            <w:rFonts w:hint="eastAsia" w:ascii="宋体" w:hAnsi="宋体"/>
            <w:b/>
            <w:sz w:val="24"/>
            <w:highlight w:val="none"/>
            <w:u w:val="single"/>
            <w:lang w:val="en-US" w:eastAsia="zh-CN"/>
          </w:rPr>
          <w:t>60</w:t>
        </w:r>
      </w:ins>
      <w:del w:id="1123" w:author="黄福泉 [2]" w:date="2022-11-21T10:39:52Z">
        <w:r>
          <w:rPr>
            <w:rFonts w:hint="eastAsia" w:ascii="宋体" w:hAnsi="宋体"/>
            <w:b/>
            <w:sz w:val="24"/>
            <w:highlight w:val="none"/>
            <w:u w:val="single"/>
            <w:rPrChange w:id="1124" w:author="黄福泉 [2]" w:date="2022-05-30T15:35:39Z">
              <w:rPr>
                <w:rFonts w:hint="eastAsia" w:ascii="宋体" w:hAnsi="宋体"/>
                <w:b/>
                <w:sz w:val="24"/>
                <w:u w:val="single"/>
              </w:rPr>
            </w:rPrChange>
          </w:rPr>
          <w:delText>4</w:delText>
        </w:r>
      </w:del>
      <w:del w:id="1125" w:author="黄福泉 [2]" w:date="2022-11-21T10:39:52Z">
        <w:r>
          <w:rPr>
            <w:rFonts w:hint="eastAsia" w:ascii="宋体" w:hAnsi="宋体"/>
            <w:b/>
            <w:sz w:val="24"/>
            <w:highlight w:val="none"/>
            <w:u w:val="single"/>
            <w:rPrChange w:id="1126" w:author="黄福泉 [2]" w:date="2022-05-30T15:35:39Z">
              <w:rPr>
                <w:rFonts w:hint="eastAsia" w:ascii="宋体" w:hAnsi="宋体"/>
                <w:b/>
                <w:sz w:val="24"/>
                <w:u w:val="single"/>
              </w:rPr>
            </w:rPrChange>
          </w:rPr>
          <w:delText>0</w:delText>
        </w:r>
      </w:del>
      <w:r>
        <w:rPr>
          <w:rFonts w:hint="eastAsia" w:ascii="宋体" w:hAnsi="宋体"/>
          <w:b/>
          <w:sz w:val="24"/>
          <w:highlight w:val="none"/>
          <w:u w:val="single"/>
          <w:rPrChange w:id="1127" w:author="黄福泉 [2]" w:date="2022-05-30T15:35:39Z">
            <w:rPr>
              <w:rFonts w:hint="eastAsia" w:ascii="宋体" w:hAnsi="宋体"/>
              <w:b/>
              <w:sz w:val="24"/>
              <w:u w:val="single"/>
            </w:rPr>
          </w:rPrChange>
        </w:rPr>
        <w:t>元/公斤</w:t>
      </w:r>
    </w:p>
    <w:p>
      <w:pPr>
        <w:spacing w:line="360" w:lineRule="auto"/>
        <w:ind w:firstLine="964" w:firstLineChars="400"/>
        <w:jc w:val="left"/>
        <w:rPr>
          <w:rFonts w:hint="eastAsia" w:ascii="宋体" w:hAnsi="宋体"/>
          <w:b/>
          <w:sz w:val="24"/>
          <w:highlight w:val="none"/>
          <w:u w:val="single"/>
          <w:rPrChange w:id="1128" w:author="黄福泉 [2]" w:date="2022-05-30T15:35:39Z">
            <w:rPr>
              <w:rFonts w:hint="eastAsia" w:ascii="宋体" w:hAnsi="宋体"/>
              <w:b/>
              <w:sz w:val="24"/>
              <w:u w:val="single"/>
            </w:rPr>
          </w:rPrChange>
        </w:rPr>
      </w:pPr>
      <w:ins w:id="1129" w:author="黄福泉 [2]" w:date="2023-05-29T10:36:48Z">
        <w:r>
          <w:rPr>
            <w:rFonts w:hint="eastAsia" w:ascii="宋体" w:hAnsi="宋体"/>
            <w:b/>
            <w:sz w:val="24"/>
            <w:highlight w:val="none"/>
            <w:u w:val="single"/>
            <w:lang w:val="en-US" w:eastAsia="zh-CN"/>
          </w:rPr>
          <w:t>食堂</w:t>
        </w:r>
      </w:ins>
      <w:del w:id="1130" w:author="黄福泉 [2]" w:date="2023-05-29T10:36:47Z">
        <w:r>
          <w:rPr>
            <w:rFonts w:hint="eastAsia" w:ascii="宋体" w:hAnsi="宋体"/>
            <w:b/>
            <w:sz w:val="24"/>
            <w:highlight w:val="none"/>
            <w:u w:val="single"/>
            <w:rPrChange w:id="1131" w:author="黄福泉 [2]" w:date="2022-05-30T15:35:39Z">
              <w:rPr>
                <w:rFonts w:hint="eastAsia" w:ascii="宋体" w:hAnsi="宋体"/>
                <w:b/>
                <w:sz w:val="24"/>
                <w:u w:val="single"/>
              </w:rPr>
            </w:rPrChange>
          </w:rPr>
          <w:delText>餐</w:delText>
        </w:r>
      </w:del>
      <w:del w:id="1133" w:author="黄福泉 [2]" w:date="2023-05-29T10:36:47Z">
        <w:r>
          <w:rPr>
            <w:rFonts w:hint="eastAsia" w:ascii="宋体" w:hAnsi="宋体"/>
            <w:b/>
            <w:sz w:val="24"/>
            <w:highlight w:val="none"/>
            <w:u w:val="single"/>
            <w:rPrChange w:id="1134" w:author="黄福泉 [2]" w:date="2022-05-30T15:35:39Z">
              <w:rPr>
                <w:rFonts w:hint="eastAsia" w:ascii="宋体" w:hAnsi="宋体"/>
                <w:b/>
                <w:sz w:val="24"/>
                <w:u w:val="single"/>
              </w:rPr>
            </w:rPrChange>
          </w:rPr>
          <w:delText>厅</w:delText>
        </w:r>
      </w:del>
      <w:r>
        <w:rPr>
          <w:rFonts w:hint="eastAsia" w:ascii="宋体" w:hAnsi="宋体"/>
          <w:b/>
          <w:sz w:val="24"/>
          <w:highlight w:val="none"/>
          <w:u w:val="single"/>
          <w:rPrChange w:id="1136" w:author="黄福泉 [2]" w:date="2022-05-30T15:35:39Z">
            <w:rPr>
              <w:rFonts w:hint="eastAsia" w:ascii="宋体" w:hAnsi="宋体"/>
              <w:b/>
              <w:sz w:val="24"/>
              <w:u w:val="single"/>
            </w:rPr>
          </w:rPrChange>
        </w:rPr>
        <w:t>特优米最高限价</w:t>
      </w:r>
      <w:ins w:id="1137" w:author="黄福泉 [2]" w:date="2022-11-21T10:40:01Z">
        <w:r>
          <w:rPr>
            <w:rFonts w:hint="eastAsia" w:ascii="宋体" w:hAnsi="宋体"/>
            <w:b/>
            <w:sz w:val="24"/>
            <w:highlight w:val="none"/>
            <w:u w:val="single"/>
            <w:lang w:val="en-US" w:eastAsia="zh-CN"/>
          </w:rPr>
          <w:t>6</w:t>
        </w:r>
      </w:ins>
      <w:del w:id="1138" w:author="黄福泉 [2]" w:date="2022-11-21T10:40:01Z">
        <w:r>
          <w:rPr>
            <w:rFonts w:hint="eastAsia" w:ascii="宋体" w:hAnsi="宋体"/>
            <w:b/>
            <w:sz w:val="24"/>
            <w:highlight w:val="none"/>
            <w:u w:val="single"/>
            <w:rPrChange w:id="1139" w:author="黄福泉 [2]" w:date="2022-05-30T15:35:39Z">
              <w:rPr>
                <w:rFonts w:hint="eastAsia" w:ascii="宋体" w:hAnsi="宋体"/>
                <w:b/>
                <w:sz w:val="24"/>
                <w:u w:val="single"/>
              </w:rPr>
            </w:rPrChange>
          </w:rPr>
          <w:delText>7</w:delText>
        </w:r>
      </w:del>
      <w:r>
        <w:rPr>
          <w:rFonts w:hint="eastAsia" w:ascii="宋体" w:hAnsi="宋体"/>
          <w:b/>
          <w:sz w:val="24"/>
          <w:highlight w:val="none"/>
          <w:u w:val="single"/>
          <w:rPrChange w:id="1140" w:author="黄福泉 [2]" w:date="2022-05-30T15:35:39Z">
            <w:rPr>
              <w:rFonts w:hint="eastAsia" w:ascii="宋体" w:hAnsi="宋体"/>
              <w:b/>
              <w:sz w:val="24"/>
              <w:u w:val="single"/>
            </w:rPr>
          </w:rPrChange>
        </w:rPr>
        <w:t>.</w:t>
      </w:r>
      <w:ins w:id="1141" w:author="黄福泉 [2]" w:date="2023-05-18T17:28:37Z">
        <w:r>
          <w:rPr>
            <w:rFonts w:hint="eastAsia" w:ascii="宋体" w:hAnsi="宋体"/>
            <w:b/>
            <w:sz w:val="24"/>
            <w:highlight w:val="none"/>
            <w:u w:val="single"/>
            <w:lang w:val="en-US" w:eastAsia="zh-CN"/>
          </w:rPr>
          <w:t>7</w:t>
        </w:r>
      </w:ins>
      <w:ins w:id="1142" w:author="黄福泉 [2]" w:date="2023-05-18T17:28:38Z">
        <w:r>
          <w:rPr>
            <w:rFonts w:hint="eastAsia" w:ascii="宋体" w:hAnsi="宋体"/>
            <w:b/>
            <w:sz w:val="24"/>
            <w:highlight w:val="none"/>
            <w:u w:val="single"/>
            <w:lang w:val="en-US" w:eastAsia="zh-CN"/>
          </w:rPr>
          <w:t>5</w:t>
        </w:r>
      </w:ins>
      <w:del w:id="1143" w:author="黄福泉 [2]" w:date="2022-11-21T10:40:04Z">
        <w:r>
          <w:rPr>
            <w:rFonts w:hint="eastAsia" w:ascii="宋体" w:hAnsi="宋体"/>
            <w:b/>
            <w:sz w:val="24"/>
            <w:highlight w:val="none"/>
            <w:u w:val="single"/>
            <w:rPrChange w:id="1144" w:author="黄福泉 [2]" w:date="2022-05-30T15:35:39Z">
              <w:rPr>
                <w:rFonts w:hint="eastAsia" w:ascii="宋体" w:hAnsi="宋体"/>
                <w:b/>
                <w:sz w:val="24"/>
                <w:u w:val="single"/>
              </w:rPr>
            </w:rPrChange>
          </w:rPr>
          <w:delText>0</w:delText>
        </w:r>
      </w:del>
      <w:del w:id="1145" w:author="黄福泉 [2]" w:date="2022-11-21T10:40:04Z">
        <w:r>
          <w:rPr>
            <w:rFonts w:hint="eastAsia" w:ascii="宋体" w:hAnsi="宋体"/>
            <w:b/>
            <w:sz w:val="24"/>
            <w:highlight w:val="none"/>
            <w:u w:val="single"/>
            <w:rPrChange w:id="1146" w:author="黄福泉 [2]" w:date="2022-05-30T15:35:39Z">
              <w:rPr>
                <w:rFonts w:hint="eastAsia" w:ascii="宋体" w:hAnsi="宋体"/>
                <w:b/>
                <w:sz w:val="24"/>
                <w:u w:val="single"/>
              </w:rPr>
            </w:rPrChange>
          </w:rPr>
          <w:delText>0</w:delText>
        </w:r>
      </w:del>
      <w:r>
        <w:rPr>
          <w:rFonts w:hint="eastAsia" w:ascii="宋体" w:hAnsi="宋体"/>
          <w:b/>
          <w:sz w:val="24"/>
          <w:highlight w:val="none"/>
          <w:u w:val="single"/>
          <w:rPrChange w:id="1147" w:author="黄福泉 [2]" w:date="2022-05-30T15:35:39Z">
            <w:rPr>
              <w:rFonts w:hint="eastAsia" w:ascii="宋体" w:hAnsi="宋体"/>
              <w:b/>
              <w:sz w:val="24"/>
              <w:u w:val="single"/>
            </w:rPr>
          </w:rPrChange>
        </w:rPr>
        <w:t>元/公斤。</w:t>
      </w:r>
    </w:p>
    <w:p>
      <w:pPr>
        <w:spacing w:line="360" w:lineRule="auto"/>
        <w:ind w:firstLine="600" w:firstLineChars="250"/>
        <w:rPr>
          <w:rFonts w:hint="eastAsia" w:ascii="宋体" w:hAnsi="宋体"/>
          <w:sz w:val="24"/>
          <w:highlight w:val="none"/>
          <w:rPrChange w:id="1148" w:author="黄福泉 [2]" w:date="2022-05-30T15:35:39Z">
            <w:rPr>
              <w:rFonts w:hint="eastAsia" w:ascii="宋体" w:hAnsi="宋体"/>
              <w:sz w:val="24"/>
            </w:rPr>
          </w:rPrChange>
        </w:rPr>
      </w:pPr>
      <w:r>
        <w:rPr>
          <w:rFonts w:hint="eastAsia" w:ascii="宋体" w:hAnsi="宋体"/>
          <w:sz w:val="24"/>
          <w:highlight w:val="none"/>
          <w:rPrChange w:id="1149" w:author="黄福泉 [2]" w:date="2022-05-30T15:35:39Z">
            <w:rPr>
              <w:rFonts w:hint="eastAsia" w:ascii="宋体" w:hAnsi="宋体"/>
              <w:sz w:val="24"/>
            </w:rPr>
          </w:rPrChange>
        </w:rPr>
        <w:t>2、按照不同的大米类别分别根据不同权重计算价格分。</w:t>
      </w:r>
    </w:p>
    <w:p>
      <w:pPr>
        <w:spacing w:line="360" w:lineRule="auto"/>
        <w:ind w:firstLine="600" w:firstLineChars="250"/>
        <w:rPr>
          <w:rFonts w:hint="eastAsia" w:ascii="宋体" w:hAnsi="宋体"/>
          <w:sz w:val="24"/>
          <w:highlight w:val="none"/>
          <w:rPrChange w:id="1150" w:author="黄福泉 [2]" w:date="2022-05-30T15:35:39Z">
            <w:rPr>
              <w:rFonts w:hint="eastAsia" w:ascii="宋体" w:hAnsi="宋体"/>
              <w:sz w:val="24"/>
            </w:rPr>
          </w:rPrChange>
        </w:rPr>
      </w:pPr>
      <w:r>
        <w:rPr>
          <w:rFonts w:hint="eastAsia" w:ascii="宋体" w:hAnsi="宋体"/>
          <w:sz w:val="24"/>
          <w:highlight w:val="none"/>
          <w:rPrChange w:id="1151" w:author="黄福泉 [2]" w:date="2022-05-30T15:35:39Z">
            <w:rPr>
              <w:rFonts w:hint="eastAsia" w:ascii="宋体" w:hAnsi="宋体"/>
              <w:sz w:val="24"/>
            </w:rPr>
          </w:rPrChange>
        </w:rPr>
        <w:t>3、投标人报价的最低价按类别记</w:t>
      </w:r>
      <w:r>
        <w:rPr>
          <w:rFonts w:hint="eastAsia" w:ascii="宋体" w:hAnsi="宋体"/>
          <w:sz w:val="24"/>
          <w:highlight w:val="none"/>
          <w:rPrChange w:id="1152" w:author="黄福泉 [2]" w:date="2022-05-30T15:35:39Z">
            <w:rPr>
              <w:rFonts w:hint="eastAsia" w:ascii="宋体" w:hAnsi="宋体"/>
              <w:sz w:val="24"/>
            </w:rPr>
          </w:rPrChange>
        </w:rPr>
        <w:t>为</w:t>
      </w:r>
      <w:r>
        <w:rPr>
          <w:rFonts w:hint="eastAsia" w:ascii="宋体" w:hAnsi="宋体"/>
          <w:b/>
          <w:bCs/>
          <w:sz w:val="24"/>
          <w:highlight w:val="none"/>
          <w:u w:val="single"/>
          <w:rPrChange w:id="1153" w:author="黄福泉 [2]" w:date="2022-05-30T15:35:39Z">
            <w:rPr>
              <w:rFonts w:hint="eastAsia" w:ascii="宋体" w:hAnsi="宋体"/>
              <w:b/>
              <w:bCs/>
              <w:sz w:val="24"/>
              <w:u w:val="single"/>
            </w:rPr>
          </w:rPrChange>
        </w:rPr>
        <w:t>X</w:t>
      </w:r>
      <w:r>
        <w:rPr>
          <w:rFonts w:hint="eastAsia" w:ascii="宋体" w:hAnsi="宋体"/>
          <w:b/>
          <w:bCs/>
          <w:sz w:val="24"/>
          <w:highlight w:val="none"/>
          <w:u w:val="single"/>
          <w:vertAlign w:val="subscript"/>
          <w:rPrChange w:id="1154" w:author="黄福泉 [2]" w:date="2022-05-30T15:35:39Z">
            <w:rPr>
              <w:rFonts w:hint="eastAsia" w:ascii="宋体" w:hAnsi="宋体"/>
              <w:b/>
              <w:bCs/>
              <w:sz w:val="24"/>
              <w:u w:val="single"/>
              <w:vertAlign w:val="subscript"/>
            </w:rPr>
          </w:rPrChange>
        </w:rPr>
        <w:t>min</w:t>
      </w:r>
      <w:ins w:id="1155" w:author="黄福泉 [2]" w:date="2023-05-29T10:37:05Z">
        <w:r>
          <w:rPr>
            <w:rFonts w:hint="eastAsia" w:ascii="宋体" w:hAnsi="宋体"/>
            <w:b/>
            <w:bCs/>
            <w:sz w:val="24"/>
            <w:highlight w:val="none"/>
            <w:u w:val="single"/>
            <w:vertAlign w:val="subscript"/>
            <w:lang w:val="en-US" w:eastAsia="zh-CN"/>
          </w:rPr>
          <w:t>优</w:t>
        </w:r>
      </w:ins>
      <w:ins w:id="1156" w:author="黄福泉 [2]" w:date="2023-05-29T10:37:13Z">
        <w:r>
          <w:rPr>
            <w:rFonts w:hint="eastAsia" w:ascii="宋体" w:hAnsi="宋体"/>
            <w:b/>
            <w:bCs/>
            <w:sz w:val="24"/>
            <w:highlight w:val="none"/>
            <w:u w:val="single"/>
            <w:vertAlign w:val="subscript"/>
            <w:lang w:val="en-US" w:eastAsia="zh-CN"/>
          </w:rPr>
          <w:t>级</w:t>
        </w:r>
      </w:ins>
      <w:ins w:id="1157" w:author="黄福泉 [2]" w:date="2023-05-29T10:37:14Z">
        <w:r>
          <w:rPr>
            <w:rFonts w:hint="eastAsia" w:ascii="宋体" w:hAnsi="宋体"/>
            <w:b/>
            <w:bCs/>
            <w:sz w:val="24"/>
            <w:highlight w:val="none"/>
            <w:u w:val="single"/>
            <w:vertAlign w:val="subscript"/>
            <w:lang w:val="en-US" w:eastAsia="zh-CN"/>
          </w:rPr>
          <w:t>米</w:t>
        </w:r>
      </w:ins>
      <w:del w:id="1158" w:author="黄福泉 [2]" w:date="2023-05-29T10:37:02Z">
        <w:r>
          <w:rPr>
            <w:rFonts w:hint="eastAsia" w:ascii="宋体" w:hAnsi="宋体"/>
            <w:b/>
            <w:bCs/>
            <w:sz w:val="24"/>
            <w:highlight w:val="none"/>
            <w:u w:val="single"/>
            <w:vertAlign w:val="subscript"/>
            <w:rPrChange w:id="1159" w:author="黄福泉 [2]" w:date="2022-05-30T15:35:39Z">
              <w:rPr>
                <w:rFonts w:hint="eastAsia" w:ascii="宋体" w:hAnsi="宋体"/>
                <w:b/>
                <w:bCs/>
                <w:sz w:val="24"/>
                <w:u w:val="single"/>
                <w:vertAlign w:val="subscript"/>
              </w:rPr>
            </w:rPrChange>
          </w:rPr>
          <w:delText>学</w:delText>
        </w:r>
      </w:del>
      <w:del w:id="1161" w:author="黄福泉 [2]" w:date="2023-05-29T10:37:02Z">
        <w:r>
          <w:rPr>
            <w:rFonts w:hint="eastAsia" w:ascii="宋体" w:hAnsi="宋体"/>
            <w:b/>
            <w:bCs/>
            <w:sz w:val="24"/>
            <w:highlight w:val="none"/>
            <w:u w:val="single"/>
            <w:vertAlign w:val="subscript"/>
            <w:rPrChange w:id="1162" w:author="黄福泉 [2]" w:date="2022-05-30T15:35:39Z">
              <w:rPr>
                <w:rFonts w:hint="eastAsia" w:ascii="宋体" w:hAnsi="宋体"/>
                <w:b/>
                <w:bCs/>
                <w:sz w:val="24"/>
                <w:u w:val="single"/>
                <w:vertAlign w:val="subscript"/>
              </w:rPr>
            </w:rPrChange>
          </w:rPr>
          <w:delText>生</w:delText>
        </w:r>
      </w:del>
      <w:del w:id="1164" w:author="黄福泉 [2]" w:date="2023-05-29T10:37:02Z">
        <w:r>
          <w:rPr>
            <w:rFonts w:hint="eastAsia" w:ascii="宋体" w:hAnsi="宋体"/>
            <w:b/>
            <w:bCs/>
            <w:sz w:val="24"/>
            <w:highlight w:val="none"/>
            <w:u w:val="single"/>
            <w:vertAlign w:val="subscript"/>
            <w:rPrChange w:id="1165" w:author="黄福泉 [2]" w:date="2022-05-30T15:35:39Z">
              <w:rPr>
                <w:rFonts w:hint="eastAsia" w:ascii="宋体" w:hAnsi="宋体"/>
                <w:b/>
                <w:bCs/>
                <w:sz w:val="24"/>
                <w:u w:val="single"/>
                <w:vertAlign w:val="subscript"/>
              </w:rPr>
            </w:rPrChange>
          </w:rPr>
          <w:delText>大</w:delText>
        </w:r>
      </w:del>
      <w:del w:id="1167" w:author="黄福泉 [2]" w:date="2023-05-29T10:37:01Z">
        <w:r>
          <w:rPr>
            <w:rFonts w:hint="eastAsia" w:ascii="宋体" w:hAnsi="宋体"/>
            <w:b/>
            <w:bCs/>
            <w:sz w:val="24"/>
            <w:highlight w:val="none"/>
            <w:u w:val="single"/>
            <w:vertAlign w:val="subscript"/>
            <w:rPrChange w:id="1168" w:author="黄福泉 [2]" w:date="2022-05-30T15:35:39Z">
              <w:rPr>
                <w:rFonts w:hint="eastAsia" w:ascii="宋体" w:hAnsi="宋体"/>
                <w:b/>
                <w:bCs/>
                <w:sz w:val="24"/>
                <w:u w:val="single"/>
                <w:vertAlign w:val="subscript"/>
              </w:rPr>
            </w:rPrChange>
          </w:rPr>
          <w:delText>米</w:delText>
        </w:r>
      </w:del>
      <w:r>
        <w:rPr>
          <w:rFonts w:hint="eastAsia" w:ascii="宋体" w:hAnsi="宋体"/>
          <w:b/>
          <w:bCs/>
          <w:sz w:val="24"/>
          <w:highlight w:val="none"/>
          <w:u w:val="single"/>
          <w:vertAlign w:val="subscript"/>
          <w:rPrChange w:id="1170" w:author="黄福泉 [2]" w:date="2022-05-30T15:35:39Z">
            <w:rPr>
              <w:rFonts w:hint="eastAsia" w:ascii="宋体" w:hAnsi="宋体"/>
              <w:b/>
              <w:bCs/>
              <w:sz w:val="24"/>
              <w:u w:val="single"/>
              <w:vertAlign w:val="subscript"/>
            </w:rPr>
          </w:rPrChange>
        </w:rPr>
        <w:t xml:space="preserve">    </w:t>
      </w:r>
      <w:r>
        <w:rPr>
          <w:rFonts w:hint="eastAsia" w:ascii="宋体" w:hAnsi="宋体"/>
          <w:sz w:val="24"/>
          <w:highlight w:val="none"/>
          <w:rPrChange w:id="1171" w:author="黄福泉 [2]" w:date="2022-05-30T15:35:39Z">
            <w:rPr>
              <w:rFonts w:hint="eastAsia" w:ascii="宋体" w:hAnsi="宋体"/>
              <w:sz w:val="24"/>
            </w:rPr>
          </w:rPrChange>
        </w:rPr>
        <w:t xml:space="preserve">/ </w:t>
      </w:r>
      <w:r>
        <w:rPr>
          <w:rFonts w:hint="eastAsia" w:ascii="宋体" w:hAnsi="宋体"/>
          <w:b/>
          <w:bCs/>
          <w:sz w:val="24"/>
          <w:highlight w:val="none"/>
          <w:u w:val="single"/>
          <w:rPrChange w:id="1172" w:author="黄福泉 [2]" w:date="2022-05-30T15:35:39Z">
            <w:rPr>
              <w:rFonts w:hint="eastAsia" w:ascii="宋体" w:hAnsi="宋体"/>
              <w:b/>
              <w:bCs/>
              <w:sz w:val="24"/>
              <w:u w:val="single"/>
            </w:rPr>
          </w:rPrChange>
        </w:rPr>
        <w:t>X</w:t>
      </w:r>
      <w:r>
        <w:rPr>
          <w:rFonts w:hint="eastAsia" w:ascii="宋体" w:hAnsi="宋体"/>
          <w:b/>
          <w:bCs/>
          <w:sz w:val="24"/>
          <w:highlight w:val="none"/>
          <w:u w:val="single"/>
          <w:vertAlign w:val="subscript"/>
          <w:rPrChange w:id="1173" w:author="黄福泉 [2]" w:date="2022-05-30T15:35:39Z">
            <w:rPr>
              <w:rFonts w:hint="eastAsia" w:ascii="宋体" w:hAnsi="宋体"/>
              <w:b/>
              <w:bCs/>
              <w:sz w:val="24"/>
              <w:u w:val="single"/>
              <w:vertAlign w:val="subscript"/>
            </w:rPr>
          </w:rPrChange>
        </w:rPr>
        <w:t xml:space="preserve">min优质米  </w:t>
      </w:r>
      <w:r>
        <w:rPr>
          <w:rFonts w:hint="eastAsia" w:ascii="宋体" w:hAnsi="宋体"/>
          <w:sz w:val="24"/>
          <w:highlight w:val="none"/>
          <w:rPrChange w:id="1174" w:author="黄福泉 [2]" w:date="2022-05-30T15:35:39Z">
            <w:rPr>
              <w:rFonts w:hint="eastAsia" w:ascii="宋体" w:hAnsi="宋体"/>
              <w:sz w:val="24"/>
            </w:rPr>
          </w:rPrChange>
        </w:rPr>
        <w:t>/</w:t>
      </w:r>
      <w:r>
        <w:rPr>
          <w:rFonts w:hint="eastAsia" w:ascii="宋体" w:hAnsi="宋体"/>
          <w:b/>
          <w:bCs/>
          <w:sz w:val="24"/>
          <w:highlight w:val="none"/>
          <w:u w:val="single"/>
          <w:rPrChange w:id="1175" w:author="黄福泉 [2]" w:date="2022-05-30T15:35:39Z">
            <w:rPr>
              <w:rFonts w:hint="eastAsia" w:ascii="宋体" w:hAnsi="宋体"/>
              <w:b/>
              <w:bCs/>
              <w:sz w:val="24"/>
              <w:u w:val="single"/>
            </w:rPr>
          </w:rPrChange>
        </w:rPr>
        <w:t xml:space="preserve"> X</w:t>
      </w:r>
      <w:r>
        <w:rPr>
          <w:rFonts w:hint="eastAsia" w:ascii="宋体" w:hAnsi="宋体"/>
          <w:b/>
          <w:bCs/>
          <w:sz w:val="24"/>
          <w:highlight w:val="none"/>
          <w:u w:val="single"/>
          <w:vertAlign w:val="subscript"/>
          <w:rPrChange w:id="1176" w:author="黄福泉 [2]" w:date="2022-05-30T15:35:39Z">
            <w:rPr>
              <w:rFonts w:hint="eastAsia" w:ascii="宋体" w:hAnsi="宋体"/>
              <w:b/>
              <w:bCs/>
              <w:sz w:val="24"/>
              <w:u w:val="single"/>
              <w:vertAlign w:val="subscript"/>
            </w:rPr>
          </w:rPrChange>
        </w:rPr>
        <w:t xml:space="preserve">min特优米  </w:t>
      </w:r>
      <w:r>
        <w:rPr>
          <w:rFonts w:hint="eastAsia" w:ascii="宋体" w:hAnsi="宋体"/>
          <w:sz w:val="24"/>
          <w:highlight w:val="none"/>
          <w:rPrChange w:id="1177" w:author="黄福泉 [2]" w:date="2022-05-30T15:35:39Z">
            <w:rPr>
              <w:rFonts w:hint="eastAsia" w:ascii="宋体" w:hAnsi="宋体"/>
              <w:sz w:val="24"/>
            </w:rPr>
          </w:rPrChange>
        </w:rPr>
        <w:t>，该类别其他投标人的报价记为</w:t>
      </w:r>
      <w:r>
        <w:rPr>
          <w:rFonts w:hint="eastAsia" w:ascii="宋体" w:hAnsi="宋体"/>
          <w:b/>
          <w:bCs/>
          <w:sz w:val="24"/>
          <w:highlight w:val="none"/>
          <w:u w:val="single"/>
          <w:rPrChange w:id="1178" w:author="黄福泉 [2]" w:date="2022-05-30T15:35:39Z">
            <w:rPr>
              <w:rFonts w:hint="eastAsia" w:ascii="宋体" w:hAnsi="宋体"/>
              <w:b/>
              <w:bCs/>
              <w:sz w:val="24"/>
              <w:u w:val="single"/>
            </w:rPr>
          </w:rPrChange>
        </w:rPr>
        <w:t>X</w:t>
      </w:r>
      <w:r>
        <w:rPr>
          <w:rFonts w:hint="eastAsia" w:ascii="宋体" w:hAnsi="宋体"/>
          <w:b/>
          <w:bCs/>
          <w:sz w:val="24"/>
          <w:highlight w:val="none"/>
          <w:u w:val="single"/>
          <w:vertAlign w:val="subscript"/>
          <w:rPrChange w:id="1179" w:author="黄福泉 [2]" w:date="2022-05-30T15:35:39Z">
            <w:rPr>
              <w:rFonts w:hint="eastAsia" w:ascii="宋体" w:hAnsi="宋体"/>
              <w:b/>
              <w:bCs/>
              <w:sz w:val="24"/>
              <w:u w:val="single"/>
              <w:vertAlign w:val="subscript"/>
            </w:rPr>
          </w:rPrChange>
        </w:rPr>
        <w:t>n</w:t>
      </w:r>
      <w:r>
        <w:rPr>
          <w:rFonts w:hint="eastAsia" w:ascii="宋体" w:hAnsi="宋体"/>
          <w:sz w:val="24"/>
          <w:highlight w:val="none"/>
          <w:rPrChange w:id="1180" w:author="黄福泉 [2]" w:date="2022-05-30T15:35:39Z">
            <w:rPr>
              <w:rFonts w:hint="eastAsia" w:ascii="宋体" w:hAnsi="宋体"/>
              <w:sz w:val="24"/>
            </w:rPr>
          </w:rPrChange>
        </w:rPr>
        <w:t>，则各米样的价格分</w:t>
      </w:r>
      <w:r>
        <w:rPr>
          <w:rFonts w:hint="eastAsia" w:ascii="宋体" w:hAnsi="宋体"/>
          <w:bCs/>
          <w:sz w:val="24"/>
          <w:highlight w:val="none"/>
          <w:rPrChange w:id="1181" w:author="黄福泉 [2]" w:date="2022-05-30T15:35:39Z">
            <w:rPr>
              <w:rFonts w:hint="eastAsia" w:ascii="宋体" w:hAnsi="宋体"/>
              <w:bCs/>
              <w:sz w:val="24"/>
            </w:rPr>
          </w:rPrChange>
        </w:rPr>
        <w:t>D</w:t>
      </w:r>
      <w:r>
        <w:rPr>
          <w:rFonts w:hint="eastAsia" w:ascii="宋体" w:hAnsi="宋体"/>
          <w:bCs/>
          <w:sz w:val="24"/>
          <w:highlight w:val="none"/>
          <w:vertAlign w:val="subscript"/>
          <w:rPrChange w:id="1182" w:author="黄福泉 [2]" w:date="2022-05-30T15:35:39Z">
            <w:rPr>
              <w:rFonts w:hint="eastAsia" w:ascii="宋体" w:hAnsi="宋体"/>
              <w:bCs/>
              <w:sz w:val="24"/>
              <w:vertAlign w:val="subscript"/>
            </w:rPr>
          </w:rPrChange>
        </w:rPr>
        <w:t>n</w:t>
      </w:r>
      <w:r>
        <w:rPr>
          <w:rFonts w:hint="eastAsia" w:ascii="宋体" w:hAnsi="宋体"/>
          <w:sz w:val="24"/>
          <w:highlight w:val="none"/>
          <w:rPrChange w:id="1183" w:author="黄福泉 [2]" w:date="2022-05-30T15:35:39Z">
            <w:rPr>
              <w:rFonts w:hint="eastAsia" w:ascii="宋体" w:hAnsi="宋体"/>
              <w:sz w:val="24"/>
            </w:rPr>
          </w:rPrChange>
        </w:rPr>
        <w:t>为：</w:t>
      </w:r>
    </w:p>
    <w:p>
      <w:pPr>
        <w:spacing w:line="360" w:lineRule="auto"/>
        <w:ind w:firstLine="600" w:firstLineChars="250"/>
        <w:rPr>
          <w:rFonts w:hint="eastAsia" w:ascii="宋体" w:hAnsi="宋体"/>
          <w:bCs/>
          <w:sz w:val="24"/>
          <w:highlight w:val="none"/>
          <w:lang w:val="en-GB"/>
          <w:rPrChange w:id="1184" w:author="黄福泉 [2]" w:date="2022-05-30T15:35:39Z">
            <w:rPr>
              <w:rFonts w:hint="eastAsia" w:ascii="宋体" w:hAnsi="宋体"/>
              <w:bCs/>
              <w:sz w:val="24"/>
              <w:lang w:val="en-GB"/>
            </w:rPr>
          </w:rPrChange>
        </w:rPr>
      </w:pPr>
      <w:r>
        <w:rPr>
          <w:rFonts w:hint="eastAsia" w:ascii="宋体" w:hAnsi="宋体"/>
          <w:sz w:val="24"/>
          <w:highlight w:val="none"/>
          <w:rPrChange w:id="1185" w:author="黄福泉 [2]" w:date="2022-05-30T15:35:39Z">
            <w:rPr>
              <w:rFonts w:hint="eastAsia" w:ascii="宋体" w:hAnsi="宋体"/>
              <w:sz w:val="24"/>
            </w:rPr>
          </w:rPrChange>
        </w:rPr>
        <w:t>（1）</w:t>
      </w:r>
      <w:r>
        <w:rPr>
          <w:rFonts w:hint="eastAsia" w:ascii="宋体" w:hAnsi="宋体"/>
          <w:bCs/>
          <w:sz w:val="24"/>
          <w:highlight w:val="none"/>
          <w:rPrChange w:id="1186" w:author="黄福泉 [2]" w:date="2022-05-30T15:35:39Z">
            <w:rPr>
              <w:rFonts w:hint="eastAsia" w:ascii="宋体" w:hAnsi="宋体"/>
              <w:bCs/>
              <w:sz w:val="24"/>
            </w:rPr>
          </w:rPrChange>
        </w:rPr>
        <w:t>D</w:t>
      </w:r>
      <w:r>
        <w:rPr>
          <w:rFonts w:hint="eastAsia" w:ascii="宋体" w:hAnsi="宋体"/>
          <w:bCs/>
          <w:sz w:val="24"/>
          <w:highlight w:val="none"/>
          <w:vertAlign w:val="subscript"/>
          <w:rPrChange w:id="1187" w:author="黄福泉 [2]" w:date="2022-05-30T15:35:39Z">
            <w:rPr>
              <w:rFonts w:hint="eastAsia" w:ascii="宋体" w:hAnsi="宋体"/>
              <w:bCs/>
              <w:sz w:val="24"/>
              <w:vertAlign w:val="subscript"/>
            </w:rPr>
          </w:rPrChange>
        </w:rPr>
        <w:t>n</w:t>
      </w:r>
      <w:r>
        <w:rPr>
          <w:rFonts w:hint="eastAsia" w:ascii="宋体" w:hAnsi="宋体"/>
          <w:bCs/>
          <w:sz w:val="24"/>
          <w:highlight w:val="none"/>
          <w:rPrChange w:id="1188" w:author="黄福泉 [2]" w:date="2022-05-30T15:35:39Z">
            <w:rPr>
              <w:rFonts w:hint="eastAsia" w:ascii="宋体" w:hAnsi="宋体"/>
              <w:bCs/>
              <w:sz w:val="24"/>
            </w:rPr>
          </w:rPrChange>
        </w:rPr>
        <w:t xml:space="preserve"> =（X</w:t>
      </w:r>
      <w:r>
        <w:rPr>
          <w:rFonts w:hint="eastAsia" w:ascii="宋体" w:hAnsi="宋体"/>
          <w:bCs/>
          <w:sz w:val="24"/>
          <w:highlight w:val="none"/>
          <w:vertAlign w:val="subscript"/>
          <w:rPrChange w:id="1189" w:author="黄福泉 [2]" w:date="2022-05-30T15:35:39Z">
            <w:rPr>
              <w:rFonts w:hint="eastAsia" w:ascii="宋体" w:hAnsi="宋体"/>
              <w:bCs/>
              <w:sz w:val="24"/>
              <w:vertAlign w:val="subscript"/>
            </w:rPr>
          </w:rPrChange>
        </w:rPr>
        <w:t>min</w:t>
      </w:r>
      <w:ins w:id="1190" w:author="黄福泉 [2]" w:date="2023-05-29T10:37:31Z">
        <w:r>
          <w:rPr>
            <w:rFonts w:hint="eastAsia" w:ascii="宋体" w:hAnsi="宋体"/>
            <w:bCs/>
            <w:sz w:val="24"/>
            <w:highlight w:val="none"/>
            <w:vertAlign w:val="subscript"/>
            <w:lang w:val="en-US" w:eastAsia="zh-CN"/>
          </w:rPr>
          <w:t>优</w:t>
        </w:r>
      </w:ins>
      <w:ins w:id="1191" w:author="黄福泉 [2]" w:date="2023-05-29T10:37:33Z">
        <w:r>
          <w:rPr>
            <w:rFonts w:hint="eastAsia" w:ascii="宋体" w:hAnsi="宋体"/>
            <w:bCs/>
            <w:sz w:val="24"/>
            <w:highlight w:val="none"/>
            <w:vertAlign w:val="subscript"/>
            <w:lang w:val="en-US" w:eastAsia="zh-CN"/>
          </w:rPr>
          <w:t>级</w:t>
        </w:r>
      </w:ins>
      <w:ins w:id="1192" w:author="黄福泉 [2]" w:date="2023-05-29T10:37:34Z">
        <w:r>
          <w:rPr>
            <w:rFonts w:hint="eastAsia" w:ascii="宋体" w:hAnsi="宋体"/>
            <w:bCs/>
            <w:sz w:val="24"/>
            <w:highlight w:val="none"/>
            <w:vertAlign w:val="subscript"/>
            <w:lang w:val="en-US" w:eastAsia="zh-CN"/>
          </w:rPr>
          <w:t>米</w:t>
        </w:r>
      </w:ins>
      <w:del w:id="1193" w:author="黄福泉 [2]" w:date="2023-05-29T10:37:29Z">
        <w:r>
          <w:rPr>
            <w:rFonts w:hint="eastAsia" w:ascii="宋体" w:hAnsi="宋体"/>
            <w:bCs/>
            <w:sz w:val="24"/>
            <w:highlight w:val="none"/>
            <w:vertAlign w:val="subscript"/>
            <w:rPrChange w:id="1194" w:author="黄福泉 [2]" w:date="2022-05-30T15:35:39Z">
              <w:rPr>
                <w:rFonts w:hint="eastAsia" w:ascii="宋体" w:hAnsi="宋体"/>
                <w:bCs/>
                <w:sz w:val="24"/>
                <w:vertAlign w:val="subscript"/>
              </w:rPr>
            </w:rPrChange>
          </w:rPr>
          <w:delText>学</w:delText>
        </w:r>
      </w:del>
      <w:del w:id="1196" w:author="黄福泉 [2]" w:date="2023-05-29T10:37:28Z">
        <w:r>
          <w:rPr>
            <w:rFonts w:hint="eastAsia" w:ascii="宋体" w:hAnsi="宋体"/>
            <w:bCs/>
            <w:sz w:val="24"/>
            <w:highlight w:val="none"/>
            <w:vertAlign w:val="subscript"/>
            <w:rPrChange w:id="1197" w:author="黄福泉 [2]" w:date="2022-05-30T15:35:39Z">
              <w:rPr>
                <w:rFonts w:hint="eastAsia" w:ascii="宋体" w:hAnsi="宋体"/>
                <w:bCs/>
                <w:sz w:val="24"/>
                <w:vertAlign w:val="subscript"/>
              </w:rPr>
            </w:rPrChange>
          </w:rPr>
          <w:delText>生</w:delText>
        </w:r>
      </w:del>
      <w:del w:id="1199" w:author="黄福泉 [2]" w:date="2023-05-29T10:37:28Z">
        <w:r>
          <w:rPr>
            <w:rFonts w:hint="eastAsia" w:ascii="宋体" w:hAnsi="宋体"/>
            <w:bCs/>
            <w:sz w:val="24"/>
            <w:highlight w:val="none"/>
            <w:vertAlign w:val="subscript"/>
            <w:rPrChange w:id="1200" w:author="黄福泉 [2]" w:date="2022-05-30T15:35:39Z">
              <w:rPr>
                <w:rFonts w:hint="eastAsia" w:ascii="宋体" w:hAnsi="宋体"/>
                <w:bCs/>
                <w:sz w:val="24"/>
                <w:vertAlign w:val="subscript"/>
              </w:rPr>
            </w:rPrChange>
          </w:rPr>
          <w:delText>大</w:delText>
        </w:r>
      </w:del>
      <w:del w:id="1202" w:author="黄福泉 [2]" w:date="2023-05-29T10:37:28Z">
        <w:r>
          <w:rPr>
            <w:rFonts w:hint="eastAsia" w:ascii="宋体" w:hAnsi="宋体"/>
            <w:bCs/>
            <w:sz w:val="24"/>
            <w:highlight w:val="none"/>
            <w:vertAlign w:val="subscript"/>
            <w:rPrChange w:id="1203" w:author="黄福泉 [2]" w:date="2022-05-30T15:35:39Z">
              <w:rPr>
                <w:rFonts w:hint="eastAsia" w:ascii="宋体" w:hAnsi="宋体"/>
                <w:bCs/>
                <w:sz w:val="24"/>
                <w:vertAlign w:val="subscript"/>
              </w:rPr>
            </w:rPrChange>
          </w:rPr>
          <w:delText>米</w:delText>
        </w:r>
      </w:del>
      <w:r>
        <w:rPr>
          <w:rFonts w:hint="eastAsia" w:ascii="宋体" w:hAnsi="宋体"/>
          <w:sz w:val="24"/>
          <w:highlight w:val="none"/>
          <w:rPrChange w:id="1205" w:author="黄福泉 [2]" w:date="2022-05-30T15:35:39Z">
            <w:rPr>
              <w:rFonts w:hint="eastAsia" w:ascii="宋体" w:hAnsi="宋体"/>
              <w:sz w:val="24"/>
            </w:rPr>
          </w:rPrChange>
        </w:rPr>
        <w:t>/</w:t>
      </w:r>
      <w:r>
        <w:rPr>
          <w:rFonts w:hint="eastAsia" w:ascii="宋体" w:hAnsi="宋体"/>
          <w:bCs/>
          <w:highlight w:val="none"/>
          <w:rPrChange w:id="1206" w:author="黄福泉 [2]" w:date="2022-05-30T15:35:39Z">
            <w:rPr>
              <w:rFonts w:hint="eastAsia" w:ascii="宋体" w:hAnsi="宋体"/>
              <w:bCs/>
            </w:rPr>
          </w:rPrChange>
        </w:rPr>
        <w:t>X</w:t>
      </w:r>
      <w:r>
        <w:rPr>
          <w:rFonts w:hint="eastAsia" w:ascii="宋体" w:hAnsi="宋体"/>
          <w:bCs/>
          <w:highlight w:val="none"/>
          <w:vertAlign w:val="subscript"/>
          <w:rPrChange w:id="1207" w:author="黄福泉 [2]" w:date="2022-05-30T15:35:39Z">
            <w:rPr>
              <w:rFonts w:hint="eastAsia" w:ascii="宋体" w:hAnsi="宋体"/>
              <w:bCs/>
              <w:vertAlign w:val="subscript"/>
            </w:rPr>
          </w:rPrChange>
        </w:rPr>
        <w:t>n</w:t>
      </w:r>
      <w:r>
        <w:rPr>
          <w:rFonts w:hint="eastAsia" w:ascii="宋体" w:hAnsi="宋体"/>
          <w:bCs/>
          <w:sz w:val="24"/>
          <w:highlight w:val="none"/>
          <w:rPrChange w:id="1208" w:author="黄福泉 [2]" w:date="2022-05-30T15:35:39Z">
            <w:rPr>
              <w:rFonts w:hint="eastAsia" w:ascii="宋体" w:hAnsi="宋体"/>
              <w:bCs/>
              <w:sz w:val="24"/>
            </w:rPr>
          </w:rPrChange>
        </w:rPr>
        <w:t>）</w:t>
      </w:r>
      <w:r>
        <w:rPr>
          <w:rFonts w:hint="eastAsia" w:ascii="宋体" w:hAnsi="宋体"/>
          <w:bCs/>
          <w:sz w:val="24"/>
          <w:highlight w:val="none"/>
          <w:lang w:val="en-GB"/>
          <w:rPrChange w:id="1209" w:author="黄福泉 [2]" w:date="2022-05-30T15:35:39Z">
            <w:rPr>
              <w:rFonts w:hint="eastAsia" w:ascii="宋体" w:hAnsi="宋体"/>
              <w:bCs/>
              <w:sz w:val="24"/>
              <w:lang w:val="en-GB"/>
            </w:rPr>
          </w:rPrChange>
        </w:rPr>
        <w:t>×45  ；</w:t>
      </w:r>
    </w:p>
    <w:p>
      <w:pPr>
        <w:spacing w:line="360" w:lineRule="auto"/>
        <w:ind w:firstLine="600" w:firstLineChars="250"/>
        <w:rPr>
          <w:rFonts w:hint="eastAsia" w:ascii="宋体" w:hAnsi="宋体"/>
          <w:bCs/>
          <w:sz w:val="24"/>
          <w:highlight w:val="none"/>
          <w:lang w:val="en-GB"/>
          <w:rPrChange w:id="1210" w:author="黄福泉 [2]" w:date="2022-05-30T15:35:39Z">
            <w:rPr>
              <w:rFonts w:hint="eastAsia" w:ascii="宋体" w:hAnsi="宋体"/>
              <w:bCs/>
              <w:sz w:val="24"/>
              <w:lang w:val="en-GB"/>
            </w:rPr>
          </w:rPrChange>
        </w:rPr>
      </w:pPr>
      <w:r>
        <w:rPr>
          <w:rFonts w:hint="eastAsia" w:ascii="宋体" w:hAnsi="宋体"/>
          <w:sz w:val="24"/>
          <w:highlight w:val="none"/>
          <w:rPrChange w:id="1211" w:author="黄福泉 [2]" w:date="2022-05-30T15:35:39Z">
            <w:rPr>
              <w:rFonts w:hint="eastAsia" w:ascii="宋体" w:hAnsi="宋体"/>
              <w:sz w:val="24"/>
            </w:rPr>
          </w:rPrChange>
        </w:rPr>
        <w:t>（2）</w:t>
      </w:r>
      <w:r>
        <w:rPr>
          <w:rFonts w:hint="eastAsia" w:ascii="宋体" w:hAnsi="宋体"/>
          <w:bCs/>
          <w:sz w:val="24"/>
          <w:highlight w:val="none"/>
          <w:rPrChange w:id="1212" w:author="黄福泉 [2]" w:date="2022-05-30T15:35:39Z">
            <w:rPr>
              <w:rFonts w:hint="eastAsia" w:ascii="宋体" w:hAnsi="宋体"/>
              <w:bCs/>
              <w:sz w:val="24"/>
            </w:rPr>
          </w:rPrChange>
        </w:rPr>
        <w:t>D</w:t>
      </w:r>
      <w:r>
        <w:rPr>
          <w:rFonts w:hint="eastAsia" w:ascii="宋体" w:hAnsi="宋体"/>
          <w:bCs/>
          <w:sz w:val="24"/>
          <w:highlight w:val="none"/>
          <w:vertAlign w:val="subscript"/>
          <w:rPrChange w:id="1213" w:author="黄福泉 [2]" w:date="2022-05-30T15:35:39Z">
            <w:rPr>
              <w:rFonts w:hint="eastAsia" w:ascii="宋体" w:hAnsi="宋体"/>
              <w:bCs/>
              <w:sz w:val="24"/>
              <w:vertAlign w:val="subscript"/>
            </w:rPr>
          </w:rPrChange>
        </w:rPr>
        <w:t>n</w:t>
      </w:r>
      <w:r>
        <w:rPr>
          <w:rFonts w:hint="eastAsia" w:ascii="宋体" w:hAnsi="宋体"/>
          <w:bCs/>
          <w:sz w:val="24"/>
          <w:highlight w:val="none"/>
          <w:rPrChange w:id="1214" w:author="黄福泉 [2]" w:date="2022-05-30T15:35:39Z">
            <w:rPr>
              <w:rFonts w:hint="eastAsia" w:ascii="宋体" w:hAnsi="宋体"/>
              <w:bCs/>
              <w:sz w:val="24"/>
            </w:rPr>
          </w:rPrChange>
        </w:rPr>
        <w:t xml:space="preserve"> =（X</w:t>
      </w:r>
      <w:r>
        <w:rPr>
          <w:rFonts w:hint="eastAsia" w:ascii="宋体" w:hAnsi="宋体"/>
          <w:bCs/>
          <w:sz w:val="24"/>
          <w:highlight w:val="none"/>
          <w:vertAlign w:val="subscript"/>
          <w:rPrChange w:id="1215" w:author="黄福泉 [2]" w:date="2022-05-30T15:35:39Z">
            <w:rPr>
              <w:rFonts w:hint="eastAsia" w:ascii="宋体" w:hAnsi="宋体"/>
              <w:bCs/>
              <w:sz w:val="24"/>
              <w:vertAlign w:val="subscript"/>
            </w:rPr>
          </w:rPrChange>
        </w:rPr>
        <w:t>min优质米</w:t>
      </w:r>
      <w:r>
        <w:rPr>
          <w:rFonts w:hint="eastAsia" w:ascii="宋体" w:hAnsi="宋体"/>
          <w:sz w:val="24"/>
          <w:highlight w:val="none"/>
          <w:rPrChange w:id="1216" w:author="黄福泉 [2]" w:date="2022-05-30T15:35:39Z">
            <w:rPr>
              <w:rFonts w:hint="eastAsia" w:ascii="宋体" w:hAnsi="宋体"/>
              <w:sz w:val="24"/>
            </w:rPr>
          </w:rPrChange>
        </w:rPr>
        <w:t>/</w:t>
      </w:r>
      <w:r>
        <w:rPr>
          <w:rFonts w:hint="eastAsia" w:ascii="宋体" w:hAnsi="宋体"/>
          <w:bCs/>
          <w:highlight w:val="none"/>
          <w:rPrChange w:id="1217" w:author="黄福泉 [2]" w:date="2022-05-30T15:35:39Z">
            <w:rPr>
              <w:rFonts w:hint="eastAsia" w:ascii="宋体" w:hAnsi="宋体"/>
              <w:bCs/>
            </w:rPr>
          </w:rPrChange>
        </w:rPr>
        <w:t>X</w:t>
      </w:r>
      <w:r>
        <w:rPr>
          <w:rFonts w:hint="eastAsia" w:ascii="宋体" w:hAnsi="宋体"/>
          <w:bCs/>
          <w:highlight w:val="none"/>
          <w:vertAlign w:val="subscript"/>
          <w:rPrChange w:id="1218" w:author="黄福泉 [2]" w:date="2022-05-30T15:35:39Z">
            <w:rPr>
              <w:rFonts w:hint="eastAsia" w:ascii="宋体" w:hAnsi="宋体"/>
              <w:bCs/>
              <w:vertAlign w:val="subscript"/>
            </w:rPr>
          </w:rPrChange>
        </w:rPr>
        <w:t>n</w:t>
      </w:r>
      <w:r>
        <w:rPr>
          <w:rFonts w:hint="eastAsia" w:ascii="宋体" w:hAnsi="宋体"/>
          <w:bCs/>
          <w:sz w:val="24"/>
          <w:highlight w:val="none"/>
          <w:rPrChange w:id="1219" w:author="黄福泉 [2]" w:date="2022-05-30T15:35:39Z">
            <w:rPr>
              <w:rFonts w:hint="eastAsia" w:ascii="宋体" w:hAnsi="宋体"/>
              <w:bCs/>
              <w:sz w:val="24"/>
            </w:rPr>
          </w:rPrChange>
        </w:rPr>
        <w:t xml:space="preserve">） </w:t>
      </w:r>
      <w:r>
        <w:rPr>
          <w:rFonts w:hint="eastAsia" w:ascii="宋体" w:hAnsi="宋体"/>
          <w:bCs/>
          <w:sz w:val="24"/>
          <w:highlight w:val="none"/>
          <w:lang w:val="en-GB"/>
          <w:rPrChange w:id="1220" w:author="黄福泉 [2]" w:date="2022-05-30T15:35:39Z">
            <w:rPr>
              <w:rFonts w:hint="eastAsia" w:ascii="宋体" w:hAnsi="宋体"/>
              <w:bCs/>
              <w:sz w:val="24"/>
              <w:lang w:val="en-GB"/>
            </w:rPr>
          </w:rPrChange>
        </w:rPr>
        <w:t>×40  ；</w:t>
      </w:r>
    </w:p>
    <w:p>
      <w:pPr>
        <w:spacing w:line="360" w:lineRule="auto"/>
        <w:ind w:firstLine="600" w:firstLineChars="250"/>
        <w:rPr>
          <w:rFonts w:hint="eastAsia" w:ascii="宋体" w:hAnsi="宋体"/>
          <w:sz w:val="24"/>
          <w:highlight w:val="none"/>
          <w:rPrChange w:id="1221" w:author="黄福泉 [2]" w:date="2022-05-30T15:35:39Z">
            <w:rPr>
              <w:rFonts w:hint="eastAsia" w:ascii="宋体" w:hAnsi="宋体"/>
              <w:sz w:val="24"/>
            </w:rPr>
          </w:rPrChange>
        </w:rPr>
      </w:pPr>
      <w:r>
        <w:rPr>
          <w:rFonts w:hint="eastAsia" w:ascii="宋体" w:hAnsi="宋体"/>
          <w:bCs/>
          <w:sz w:val="24"/>
          <w:highlight w:val="none"/>
          <w:lang w:val="en-GB"/>
          <w:rPrChange w:id="1222" w:author="黄福泉 [2]" w:date="2022-05-30T15:35:39Z">
            <w:rPr>
              <w:rFonts w:hint="eastAsia" w:ascii="宋体" w:hAnsi="宋体"/>
              <w:bCs/>
              <w:sz w:val="24"/>
              <w:lang w:val="en-GB"/>
            </w:rPr>
          </w:rPrChange>
        </w:rPr>
        <w:t>（3）</w:t>
      </w:r>
      <w:r>
        <w:rPr>
          <w:rFonts w:hint="eastAsia" w:ascii="宋体" w:hAnsi="宋体"/>
          <w:bCs/>
          <w:sz w:val="24"/>
          <w:highlight w:val="none"/>
          <w:rPrChange w:id="1223" w:author="黄福泉 [2]" w:date="2022-05-30T15:35:39Z">
            <w:rPr>
              <w:rFonts w:hint="eastAsia" w:ascii="宋体" w:hAnsi="宋体"/>
              <w:bCs/>
              <w:sz w:val="24"/>
            </w:rPr>
          </w:rPrChange>
        </w:rPr>
        <w:t>D</w:t>
      </w:r>
      <w:r>
        <w:rPr>
          <w:rFonts w:hint="eastAsia" w:ascii="宋体" w:hAnsi="宋体"/>
          <w:bCs/>
          <w:sz w:val="24"/>
          <w:highlight w:val="none"/>
          <w:vertAlign w:val="subscript"/>
          <w:rPrChange w:id="1224" w:author="黄福泉 [2]" w:date="2022-05-30T15:35:39Z">
            <w:rPr>
              <w:rFonts w:hint="eastAsia" w:ascii="宋体" w:hAnsi="宋体"/>
              <w:bCs/>
              <w:sz w:val="24"/>
              <w:vertAlign w:val="subscript"/>
            </w:rPr>
          </w:rPrChange>
        </w:rPr>
        <w:t xml:space="preserve">n  </w:t>
      </w:r>
      <w:r>
        <w:rPr>
          <w:rFonts w:hint="eastAsia" w:ascii="宋体" w:hAnsi="宋体"/>
          <w:bCs/>
          <w:sz w:val="24"/>
          <w:highlight w:val="none"/>
          <w:rPrChange w:id="1225" w:author="黄福泉 [2]" w:date="2022-05-30T15:35:39Z">
            <w:rPr>
              <w:rFonts w:hint="eastAsia" w:ascii="宋体" w:hAnsi="宋体"/>
              <w:bCs/>
              <w:sz w:val="24"/>
            </w:rPr>
          </w:rPrChange>
        </w:rPr>
        <w:t>=（X</w:t>
      </w:r>
      <w:r>
        <w:rPr>
          <w:rFonts w:hint="eastAsia" w:ascii="宋体" w:hAnsi="宋体"/>
          <w:bCs/>
          <w:sz w:val="24"/>
          <w:highlight w:val="none"/>
          <w:vertAlign w:val="subscript"/>
          <w:rPrChange w:id="1226" w:author="黄福泉 [2]" w:date="2022-05-30T15:35:39Z">
            <w:rPr>
              <w:rFonts w:hint="eastAsia" w:ascii="宋体" w:hAnsi="宋体"/>
              <w:bCs/>
              <w:sz w:val="24"/>
              <w:vertAlign w:val="subscript"/>
            </w:rPr>
          </w:rPrChange>
        </w:rPr>
        <w:t>min特优米</w:t>
      </w:r>
      <w:r>
        <w:rPr>
          <w:rFonts w:hint="eastAsia" w:ascii="宋体" w:hAnsi="宋体"/>
          <w:sz w:val="24"/>
          <w:highlight w:val="none"/>
          <w:rPrChange w:id="1227" w:author="黄福泉 [2]" w:date="2022-05-30T15:35:39Z">
            <w:rPr>
              <w:rFonts w:hint="eastAsia" w:ascii="宋体" w:hAnsi="宋体"/>
              <w:sz w:val="24"/>
            </w:rPr>
          </w:rPrChange>
        </w:rPr>
        <w:t>/</w:t>
      </w:r>
      <w:r>
        <w:rPr>
          <w:rFonts w:hint="eastAsia" w:ascii="宋体" w:hAnsi="宋体"/>
          <w:bCs/>
          <w:highlight w:val="none"/>
          <w:rPrChange w:id="1228" w:author="黄福泉 [2]" w:date="2022-05-30T15:35:39Z">
            <w:rPr>
              <w:rFonts w:hint="eastAsia" w:ascii="宋体" w:hAnsi="宋体"/>
              <w:bCs/>
            </w:rPr>
          </w:rPrChange>
        </w:rPr>
        <w:t>X</w:t>
      </w:r>
      <w:r>
        <w:rPr>
          <w:rFonts w:hint="eastAsia" w:ascii="宋体" w:hAnsi="宋体"/>
          <w:bCs/>
          <w:highlight w:val="none"/>
          <w:vertAlign w:val="subscript"/>
          <w:rPrChange w:id="1229" w:author="黄福泉 [2]" w:date="2022-05-30T15:35:39Z">
            <w:rPr>
              <w:rFonts w:hint="eastAsia" w:ascii="宋体" w:hAnsi="宋体"/>
              <w:bCs/>
              <w:vertAlign w:val="subscript"/>
            </w:rPr>
          </w:rPrChange>
        </w:rPr>
        <w:t>n</w:t>
      </w:r>
      <w:r>
        <w:rPr>
          <w:rFonts w:hint="eastAsia" w:ascii="宋体" w:hAnsi="宋体"/>
          <w:bCs/>
          <w:sz w:val="24"/>
          <w:highlight w:val="none"/>
          <w:rPrChange w:id="1230" w:author="黄福泉 [2]" w:date="2022-05-30T15:35:39Z">
            <w:rPr>
              <w:rFonts w:hint="eastAsia" w:ascii="宋体" w:hAnsi="宋体"/>
              <w:bCs/>
              <w:sz w:val="24"/>
            </w:rPr>
          </w:rPrChange>
        </w:rPr>
        <w:t xml:space="preserve">） </w:t>
      </w:r>
      <w:r>
        <w:rPr>
          <w:rFonts w:hint="eastAsia" w:ascii="宋体" w:hAnsi="宋体"/>
          <w:bCs/>
          <w:sz w:val="24"/>
          <w:highlight w:val="none"/>
          <w:lang w:val="en-GB"/>
          <w:rPrChange w:id="1231" w:author="黄福泉 [2]" w:date="2022-05-30T15:35:39Z">
            <w:rPr>
              <w:rFonts w:hint="eastAsia" w:ascii="宋体" w:hAnsi="宋体"/>
              <w:bCs/>
              <w:sz w:val="24"/>
              <w:lang w:val="en-GB"/>
            </w:rPr>
          </w:rPrChange>
        </w:rPr>
        <w:t>×20  。</w:t>
      </w:r>
    </w:p>
    <w:p>
      <w:pPr>
        <w:spacing w:line="360" w:lineRule="auto"/>
        <w:jc w:val="left"/>
        <w:rPr>
          <w:rFonts w:hint="eastAsia" w:ascii="宋体" w:hAnsi="宋体"/>
          <w:sz w:val="24"/>
          <w:highlight w:val="none"/>
          <w:rPrChange w:id="1232" w:author="黄福泉 [2]" w:date="2022-05-30T15:35:39Z">
            <w:rPr>
              <w:rFonts w:hint="eastAsia" w:ascii="宋体" w:hAnsi="宋体"/>
              <w:sz w:val="24"/>
            </w:rPr>
          </w:rPrChange>
        </w:rPr>
      </w:pPr>
      <w:r>
        <w:rPr>
          <w:rFonts w:hint="eastAsia" w:ascii="宋体" w:hAnsi="宋体"/>
          <w:sz w:val="24"/>
          <w:highlight w:val="none"/>
          <w:rPrChange w:id="1233" w:author="黄福泉 [2]" w:date="2022-05-30T15:35:39Z">
            <w:rPr>
              <w:rFonts w:hint="eastAsia" w:ascii="宋体" w:hAnsi="宋体"/>
              <w:sz w:val="24"/>
            </w:rPr>
          </w:rPrChange>
        </w:rPr>
        <w:t>2.2.4.3 总分</w:t>
      </w:r>
    </w:p>
    <w:p>
      <w:pPr>
        <w:spacing w:line="360" w:lineRule="auto"/>
        <w:ind w:firstLine="480" w:firstLineChars="200"/>
        <w:jc w:val="left"/>
        <w:rPr>
          <w:rFonts w:hint="eastAsia" w:ascii="宋体" w:hAnsi="宋体"/>
          <w:sz w:val="24"/>
          <w:highlight w:val="none"/>
          <w:rPrChange w:id="1234" w:author="黄福泉 [2]" w:date="2022-05-30T15:35:39Z">
            <w:rPr>
              <w:rFonts w:hint="eastAsia" w:ascii="宋体" w:hAnsi="宋体"/>
              <w:sz w:val="24"/>
            </w:rPr>
          </w:rPrChange>
        </w:rPr>
      </w:pPr>
      <w:r>
        <w:rPr>
          <w:rFonts w:hint="eastAsia" w:ascii="宋体" w:hAnsi="宋体"/>
          <w:sz w:val="24"/>
          <w:highlight w:val="none"/>
          <w:rPrChange w:id="1235" w:author="黄福泉 [2]" w:date="2022-05-30T15:35:39Z">
            <w:rPr>
              <w:rFonts w:hint="eastAsia" w:ascii="宋体" w:hAnsi="宋体"/>
              <w:sz w:val="24"/>
            </w:rPr>
          </w:rPrChange>
        </w:rPr>
        <w:t>投标人各米样的总分=质量分+商务分+价格分。</w:t>
      </w:r>
    </w:p>
    <w:p>
      <w:pPr>
        <w:spacing w:line="360" w:lineRule="auto"/>
        <w:ind w:left="482" w:hanging="482" w:hangingChars="200"/>
        <w:jc w:val="left"/>
        <w:rPr>
          <w:rFonts w:hint="eastAsia" w:ascii="宋体" w:hAnsi="宋体"/>
          <w:b/>
          <w:sz w:val="24"/>
          <w:highlight w:val="none"/>
          <w:rPrChange w:id="1236" w:author="黄福泉 [2]" w:date="2022-05-30T15:35:39Z">
            <w:rPr>
              <w:rFonts w:hint="eastAsia" w:ascii="宋体" w:hAnsi="宋体"/>
              <w:b/>
              <w:sz w:val="24"/>
            </w:rPr>
          </w:rPrChange>
        </w:rPr>
      </w:pPr>
    </w:p>
    <w:p>
      <w:pPr>
        <w:spacing w:line="360" w:lineRule="auto"/>
        <w:ind w:left="482" w:hanging="482" w:hangingChars="200"/>
        <w:jc w:val="left"/>
        <w:rPr>
          <w:rFonts w:hint="eastAsia" w:ascii="宋体" w:hAnsi="宋体"/>
          <w:b/>
          <w:sz w:val="24"/>
          <w:highlight w:val="none"/>
          <w:rPrChange w:id="1237" w:author="黄福泉 [2]" w:date="2022-05-30T15:35:39Z">
            <w:rPr>
              <w:rFonts w:hint="eastAsia" w:ascii="宋体" w:hAnsi="宋体"/>
              <w:b/>
              <w:sz w:val="24"/>
            </w:rPr>
          </w:rPrChange>
        </w:rPr>
      </w:pPr>
      <w:r>
        <w:rPr>
          <w:rFonts w:hint="eastAsia" w:ascii="宋体" w:hAnsi="宋体"/>
          <w:b/>
          <w:sz w:val="24"/>
          <w:highlight w:val="none"/>
          <w:rPrChange w:id="1238" w:author="黄福泉 [2]" w:date="2022-05-30T15:35:39Z">
            <w:rPr>
              <w:rFonts w:hint="eastAsia" w:ascii="宋体" w:hAnsi="宋体"/>
              <w:b/>
              <w:sz w:val="24"/>
            </w:rPr>
          </w:rPrChange>
        </w:rPr>
        <w:t>3. 定标</w:t>
      </w:r>
    </w:p>
    <w:p>
      <w:pPr>
        <w:spacing w:line="360" w:lineRule="auto"/>
        <w:ind w:left="358" w:leftChars="170" w:hanging="1"/>
        <w:rPr>
          <w:rFonts w:hint="eastAsia" w:ascii="宋体" w:hAnsi="宋体"/>
          <w:sz w:val="24"/>
          <w:highlight w:val="none"/>
          <w:rPrChange w:id="1239" w:author="黄福泉 [2]" w:date="2022-05-30T15:35:39Z">
            <w:rPr>
              <w:rFonts w:hint="eastAsia" w:ascii="宋体" w:hAnsi="宋体"/>
              <w:sz w:val="24"/>
            </w:rPr>
          </w:rPrChange>
        </w:rPr>
      </w:pPr>
      <w:r>
        <w:rPr>
          <w:rFonts w:hint="eastAsia" w:ascii="宋体" w:hAnsi="宋体"/>
          <w:sz w:val="24"/>
          <w:highlight w:val="none"/>
          <w:rPrChange w:id="1240" w:author="黄福泉 [2]" w:date="2022-05-30T15:35:39Z">
            <w:rPr>
              <w:rFonts w:hint="eastAsia" w:ascii="宋体" w:hAnsi="宋体"/>
              <w:sz w:val="24"/>
            </w:rPr>
          </w:rPrChange>
        </w:rPr>
        <w:t>按照米样总分分别由高至低排名，如总分相同的，</w:t>
      </w:r>
      <w:r>
        <w:rPr>
          <w:rFonts w:ascii="宋体" w:hAnsi="宋体" w:cs="宋体"/>
          <w:sz w:val="24"/>
          <w:highlight w:val="none"/>
          <w:lang w:val="zh-TW" w:eastAsia="zh-TW"/>
          <w:rPrChange w:id="1241" w:author="黄福泉 [2]" w:date="2022-05-30T15:35:39Z">
            <w:rPr>
              <w:rFonts w:ascii="宋体" w:hAnsi="宋体" w:cs="宋体"/>
              <w:sz w:val="24"/>
              <w:lang w:val="zh-TW" w:eastAsia="zh-TW"/>
            </w:rPr>
          </w:rPrChange>
        </w:rPr>
        <w:t>投标</w:t>
      </w:r>
      <w:r>
        <w:rPr>
          <w:rFonts w:hint="eastAsia" w:ascii="宋体" w:hAnsi="宋体" w:cs="宋体"/>
          <w:sz w:val="24"/>
          <w:highlight w:val="none"/>
          <w:lang w:val="zh-TW"/>
          <w:rPrChange w:id="1242" w:author="黄福泉 [2]" w:date="2022-05-30T15:35:39Z">
            <w:rPr>
              <w:rFonts w:hint="eastAsia" w:ascii="宋体" w:hAnsi="宋体" w:cs="宋体"/>
              <w:sz w:val="24"/>
              <w:lang w:val="zh-TW"/>
            </w:rPr>
          </w:rPrChange>
        </w:rPr>
        <w:t>报</w:t>
      </w:r>
      <w:r>
        <w:rPr>
          <w:rFonts w:ascii="宋体" w:hAnsi="宋体" w:cs="宋体"/>
          <w:sz w:val="24"/>
          <w:highlight w:val="none"/>
          <w:lang w:val="zh-TW" w:eastAsia="zh-TW"/>
          <w:rPrChange w:id="1243" w:author="黄福泉 [2]" w:date="2022-05-30T15:35:39Z">
            <w:rPr>
              <w:rFonts w:ascii="宋体" w:hAnsi="宋体" w:cs="宋体"/>
              <w:sz w:val="24"/>
              <w:lang w:val="zh-TW" w:eastAsia="zh-TW"/>
            </w:rPr>
          </w:rPrChange>
        </w:rPr>
        <w:t>价</w:t>
      </w:r>
      <w:r>
        <w:rPr>
          <w:rFonts w:hint="eastAsia" w:ascii="宋体" w:hAnsi="宋体" w:cs="宋体"/>
          <w:sz w:val="24"/>
          <w:highlight w:val="none"/>
          <w:lang w:val="zh-TW"/>
          <w:rPrChange w:id="1244" w:author="黄福泉 [2]" w:date="2022-05-30T15:35:39Z">
            <w:rPr>
              <w:rFonts w:hint="eastAsia" w:ascii="宋体" w:hAnsi="宋体" w:cs="宋体"/>
              <w:sz w:val="24"/>
              <w:lang w:val="zh-TW"/>
            </w:rPr>
          </w:rPrChange>
        </w:rPr>
        <w:t>低</w:t>
      </w:r>
      <w:r>
        <w:rPr>
          <w:rFonts w:ascii="宋体" w:hAnsi="宋体" w:cs="宋体"/>
          <w:sz w:val="24"/>
          <w:highlight w:val="none"/>
          <w:lang w:val="zh-TW" w:eastAsia="zh-TW"/>
          <w:rPrChange w:id="1245" w:author="黄福泉 [2]" w:date="2022-05-30T15:35:39Z">
            <w:rPr>
              <w:rFonts w:ascii="宋体" w:hAnsi="宋体" w:cs="宋体"/>
              <w:sz w:val="24"/>
              <w:lang w:val="zh-TW" w:eastAsia="zh-TW"/>
            </w:rPr>
          </w:rPrChange>
        </w:rPr>
        <w:t>的投标人名次靠前；若综合总得分和投标</w:t>
      </w:r>
      <w:r>
        <w:rPr>
          <w:rFonts w:hint="eastAsia" w:ascii="宋体" w:hAnsi="宋体" w:cs="宋体"/>
          <w:sz w:val="24"/>
          <w:highlight w:val="none"/>
          <w:lang w:val="zh-TW"/>
          <w:rPrChange w:id="1246" w:author="黄福泉 [2]" w:date="2022-05-30T15:35:39Z">
            <w:rPr>
              <w:rFonts w:hint="eastAsia" w:ascii="宋体" w:hAnsi="宋体" w:cs="宋体"/>
              <w:sz w:val="24"/>
              <w:lang w:val="zh-TW"/>
            </w:rPr>
          </w:rPrChange>
        </w:rPr>
        <w:t>报</w:t>
      </w:r>
      <w:r>
        <w:rPr>
          <w:rFonts w:ascii="宋体" w:hAnsi="宋体" w:cs="宋体"/>
          <w:sz w:val="24"/>
          <w:highlight w:val="none"/>
          <w:lang w:val="zh-TW" w:eastAsia="zh-TW"/>
          <w:rPrChange w:id="1247" w:author="黄福泉 [2]" w:date="2022-05-30T15:35:39Z">
            <w:rPr>
              <w:rFonts w:ascii="宋体" w:hAnsi="宋体" w:cs="宋体"/>
              <w:sz w:val="24"/>
              <w:lang w:val="zh-TW" w:eastAsia="zh-TW"/>
            </w:rPr>
          </w:rPrChange>
        </w:rPr>
        <w:t>价都相同，由全体评委投票确定</w:t>
      </w:r>
      <w:r>
        <w:rPr>
          <w:rFonts w:hint="eastAsia" w:ascii="宋体" w:hAnsi="宋体" w:cs="宋体"/>
          <w:sz w:val="24"/>
          <w:highlight w:val="none"/>
          <w:lang w:val="zh-TW"/>
          <w:rPrChange w:id="1248" w:author="黄福泉 [2]" w:date="2022-05-30T15:35:39Z">
            <w:rPr>
              <w:rFonts w:hint="eastAsia" w:ascii="宋体" w:hAnsi="宋体" w:cs="宋体"/>
              <w:sz w:val="24"/>
              <w:lang w:val="zh-TW"/>
            </w:rPr>
          </w:rPrChange>
        </w:rPr>
        <w:t>排名。</w:t>
      </w:r>
      <w:del w:id="1249" w:author="黄福泉 [2]" w:date="2023-05-29T10:37:44Z">
        <w:r>
          <w:rPr>
            <w:rFonts w:hint="default" w:ascii="宋体" w:hAnsi="宋体"/>
            <w:sz w:val="24"/>
            <w:highlight w:val="none"/>
            <w:rPrChange w:id="1250" w:author="黄福泉 [2]" w:date="2022-05-30T15:35:39Z">
              <w:rPr>
                <w:rFonts w:hint="eastAsia" w:ascii="宋体" w:hAnsi="宋体"/>
                <w:sz w:val="24"/>
              </w:rPr>
            </w:rPrChange>
          </w:rPr>
          <w:delText>学生大米</w:delText>
        </w:r>
      </w:del>
      <w:ins w:id="1252" w:author="黄福泉 [2]" w:date="2023-05-29T10:37:44Z">
        <w:r>
          <w:rPr>
            <w:rFonts w:hint="eastAsia" w:ascii="宋体" w:hAnsi="宋体"/>
            <w:sz w:val="24"/>
            <w:highlight w:val="none"/>
            <w:lang w:val="en-US" w:eastAsia="zh-CN"/>
          </w:rPr>
          <w:t>食堂</w:t>
        </w:r>
      </w:ins>
      <w:ins w:id="1253" w:author="黄福泉 [2]" w:date="2023-05-29T10:37:45Z">
        <w:r>
          <w:rPr>
            <w:rFonts w:hint="eastAsia" w:ascii="宋体" w:hAnsi="宋体"/>
            <w:sz w:val="24"/>
            <w:highlight w:val="none"/>
            <w:lang w:val="en-US" w:eastAsia="zh-CN"/>
          </w:rPr>
          <w:t>优</w:t>
        </w:r>
      </w:ins>
      <w:ins w:id="1254" w:author="黄福泉 [2]" w:date="2023-05-29T10:37:46Z">
        <w:r>
          <w:rPr>
            <w:rFonts w:hint="eastAsia" w:ascii="宋体" w:hAnsi="宋体"/>
            <w:sz w:val="24"/>
            <w:highlight w:val="none"/>
            <w:lang w:val="en-US" w:eastAsia="zh-CN"/>
          </w:rPr>
          <w:t>级</w:t>
        </w:r>
      </w:ins>
      <w:ins w:id="1255" w:author="黄福泉 [2]" w:date="2023-05-29T10:37:47Z">
        <w:r>
          <w:rPr>
            <w:rFonts w:hint="eastAsia" w:ascii="宋体" w:hAnsi="宋体"/>
            <w:sz w:val="24"/>
            <w:highlight w:val="none"/>
            <w:lang w:val="en-US" w:eastAsia="zh-CN"/>
          </w:rPr>
          <w:t>米</w:t>
        </w:r>
      </w:ins>
      <w:ins w:id="1256" w:author="黄福泉 [2]" w:date="2023-05-19T12:16:25Z">
        <w:r>
          <w:rPr>
            <w:rFonts w:hint="eastAsia" w:ascii="宋体" w:hAnsi="宋体"/>
            <w:sz w:val="24"/>
            <w:highlight w:val="none"/>
            <w:lang w:eastAsia="zh-CN"/>
          </w:rPr>
          <w:t>、</w:t>
        </w:r>
      </w:ins>
      <w:ins w:id="1257" w:author="黄福泉 [2]" w:date="2023-05-19T12:16:28Z">
        <w:r>
          <w:rPr>
            <w:rFonts w:hint="eastAsia" w:ascii="宋体" w:hAnsi="宋体"/>
            <w:sz w:val="24"/>
            <w:highlight w:val="none"/>
            <w:lang w:val="en-US" w:eastAsia="zh-CN"/>
          </w:rPr>
          <w:t>食堂</w:t>
        </w:r>
      </w:ins>
      <w:ins w:id="1258" w:author="黄福泉 [2]" w:date="2023-05-19T12:16:30Z">
        <w:r>
          <w:rPr>
            <w:rFonts w:hint="eastAsia" w:ascii="宋体" w:hAnsi="宋体"/>
            <w:sz w:val="24"/>
            <w:highlight w:val="none"/>
            <w:lang w:val="en-US" w:eastAsia="zh-CN"/>
          </w:rPr>
          <w:t>优质米</w:t>
        </w:r>
      </w:ins>
      <w:ins w:id="1259" w:author="黄福泉 [2]" w:date="2023-05-19T12:16:31Z">
        <w:r>
          <w:rPr>
            <w:rFonts w:hint="eastAsia" w:ascii="宋体" w:hAnsi="宋体"/>
            <w:sz w:val="24"/>
            <w:highlight w:val="none"/>
            <w:lang w:val="en-US" w:eastAsia="zh-CN"/>
          </w:rPr>
          <w:t>、</w:t>
        </w:r>
      </w:ins>
      <w:del w:id="1260" w:author="黄福泉 [2]" w:date="2023-05-19T12:16:24Z">
        <w:r>
          <w:rPr>
            <w:rFonts w:hint="eastAsia" w:ascii="宋体" w:hAnsi="宋体"/>
            <w:sz w:val="24"/>
            <w:highlight w:val="none"/>
            <w:rPrChange w:id="1261" w:author="黄福泉 [2]" w:date="2022-05-30T15:35:39Z">
              <w:rPr>
                <w:rFonts w:hint="eastAsia" w:ascii="宋体" w:hAnsi="宋体"/>
                <w:sz w:val="24"/>
              </w:rPr>
            </w:rPrChange>
          </w:rPr>
          <w:delText>和</w:delText>
        </w:r>
      </w:del>
      <w:ins w:id="1262" w:author="黄福泉 [2]" w:date="2023-05-29T10:37:52Z">
        <w:r>
          <w:rPr>
            <w:rFonts w:hint="eastAsia" w:ascii="宋体" w:hAnsi="宋体"/>
            <w:sz w:val="24"/>
            <w:highlight w:val="none"/>
            <w:lang w:val="en-US" w:eastAsia="zh-CN"/>
          </w:rPr>
          <w:t>食堂</w:t>
        </w:r>
      </w:ins>
      <w:del w:id="1263" w:author="黄福泉 [2]" w:date="2023-05-29T10:37:50Z">
        <w:r>
          <w:rPr>
            <w:rFonts w:hint="eastAsia" w:ascii="宋体" w:hAnsi="宋体"/>
            <w:sz w:val="24"/>
            <w:highlight w:val="none"/>
            <w:rPrChange w:id="1264" w:author="黄福泉 [2]" w:date="2022-05-30T15:35:39Z">
              <w:rPr>
                <w:rFonts w:hint="eastAsia" w:ascii="宋体" w:hAnsi="宋体"/>
                <w:sz w:val="24"/>
              </w:rPr>
            </w:rPrChange>
          </w:rPr>
          <w:delText>餐</w:delText>
        </w:r>
      </w:del>
      <w:del w:id="1266" w:author="黄福泉 [2]" w:date="2023-05-29T10:37:50Z">
        <w:r>
          <w:rPr>
            <w:rFonts w:hint="eastAsia" w:ascii="宋体" w:hAnsi="宋体"/>
            <w:sz w:val="24"/>
            <w:highlight w:val="none"/>
            <w:rPrChange w:id="1267" w:author="黄福泉 [2]" w:date="2022-05-30T15:35:39Z">
              <w:rPr>
                <w:rFonts w:hint="eastAsia" w:ascii="宋体" w:hAnsi="宋体"/>
                <w:sz w:val="24"/>
              </w:rPr>
            </w:rPrChange>
          </w:rPr>
          <w:delText>厅</w:delText>
        </w:r>
      </w:del>
      <w:r>
        <w:rPr>
          <w:rFonts w:hint="eastAsia" w:ascii="宋体" w:hAnsi="宋体"/>
          <w:sz w:val="24"/>
          <w:highlight w:val="none"/>
          <w:rPrChange w:id="1269" w:author="黄福泉 [2]" w:date="2022-05-30T15:35:39Z">
            <w:rPr>
              <w:rFonts w:hint="eastAsia" w:ascii="宋体" w:hAnsi="宋体"/>
              <w:sz w:val="24"/>
            </w:rPr>
          </w:rPrChange>
        </w:rPr>
        <w:t>特优米分别选择2家中标单位供货，如第一、第二预中标米样属同一投标单位，则选择其价格低的米样中标，第三预中标米样递补</w:t>
      </w:r>
      <w:del w:id="1270" w:author="黄福泉 [2]" w:date="2023-05-19T12:16:45Z">
        <w:r>
          <w:rPr>
            <w:rFonts w:hint="eastAsia" w:ascii="宋体" w:hAnsi="宋体"/>
            <w:sz w:val="24"/>
            <w:highlight w:val="none"/>
            <w:rPrChange w:id="1271" w:author="黄福泉 [2]" w:date="2022-05-30T15:35:39Z">
              <w:rPr>
                <w:rFonts w:hint="eastAsia" w:ascii="宋体" w:hAnsi="宋体"/>
                <w:sz w:val="24"/>
              </w:rPr>
            </w:rPrChange>
          </w:rPr>
          <w:delText>；食堂优质米选择总分排名第一的米样中标</w:delText>
        </w:r>
      </w:del>
      <w:r>
        <w:rPr>
          <w:rFonts w:hint="eastAsia" w:ascii="宋体" w:hAnsi="宋体"/>
          <w:sz w:val="24"/>
          <w:highlight w:val="none"/>
          <w:rPrChange w:id="1272" w:author="黄福泉 [2]" w:date="2022-05-30T15:35:39Z">
            <w:rPr>
              <w:rFonts w:hint="eastAsia" w:ascii="宋体" w:hAnsi="宋体"/>
              <w:sz w:val="24"/>
            </w:rPr>
          </w:rPrChange>
        </w:rPr>
        <w:t>。</w:t>
      </w:r>
    </w:p>
    <w:p>
      <w:pPr>
        <w:spacing w:line="360" w:lineRule="auto"/>
        <w:ind w:left="358" w:leftChars="170" w:hanging="1"/>
        <w:rPr>
          <w:rFonts w:hint="eastAsia" w:ascii="宋体" w:hAnsi="宋体"/>
          <w:b/>
          <w:bCs/>
          <w:sz w:val="24"/>
          <w:highlight w:val="none"/>
          <w:rPrChange w:id="1273" w:author="黄福泉 [2]" w:date="2022-05-30T15:35:39Z">
            <w:rPr>
              <w:rFonts w:hint="eastAsia" w:ascii="宋体" w:hAnsi="宋体"/>
              <w:b/>
              <w:bCs/>
              <w:sz w:val="24"/>
            </w:rPr>
          </w:rPrChange>
        </w:rPr>
      </w:pPr>
    </w:p>
    <w:p>
      <w:pPr>
        <w:spacing w:line="360" w:lineRule="auto"/>
        <w:rPr>
          <w:rFonts w:hint="eastAsia" w:ascii="宋体" w:hAnsi="宋体"/>
          <w:b/>
          <w:bCs/>
          <w:sz w:val="24"/>
          <w:highlight w:val="none"/>
          <w:rPrChange w:id="1274" w:author="黄福泉 [2]" w:date="2022-05-30T15:35:39Z">
            <w:rPr>
              <w:rFonts w:hint="eastAsia" w:ascii="宋体" w:hAnsi="宋体"/>
              <w:b/>
              <w:bCs/>
              <w:sz w:val="24"/>
            </w:rPr>
          </w:rPrChange>
        </w:rPr>
      </w:pPr>
      <w:r>
        <w:rPr>
          <w:rFonts w:hint="eastAsia" w:ascii="宋体" w:hAnsi="宋体"/>
          <w:b/>
          <w:bCs/>
          <w:sz w:val="24"/>
          <w:highlight w:val="none"/>
          <w:lang w:val="en-GB"/>
          <w:rPrChange w:id="1275" w:author="黄福泉 [2]" w:date="2022-05-30T15:35:39Z">
            <w:rPr>
              <w:rFonts w:hint="eastAsia" w:ascii="宋体" w:hAnsi="宋体"/>
              <w:b/>
              <w:bCs/>
              <w:sz w:val="24"/>
              <w:lang w:val="en-GB"/>
            </w:rPr>
          </w:rPrChange>
        </w:rPr>
        <w:t xml:space="preserve">4. </w:t>
      </w:r>
      <w:r>
        <w:rPr>
          <w:rFonts w:hint="eastAsia" w:ascii="宋体" w:hAnsi="宋体"/>
          <w:b/>
          <w:bCs/>
          <w:sz w:val="24"/>
          <w:highlight w:val="none"/>
          <w:rPrChange w:id="1276" w:author="黄福泉 [2]" w:date="2022-05-30T15:35:39Z">
            <w:rPr>
              <w:rFonts w:hint="eastAsia" w:ascii="宋体" w:hAnsi="宋体"/>
              <w:b/>
              <w:bCs/>
              <w:sz w:val="24"/>
            </w:rPr>
          </w:rPrChange>
        </w:rPr>
        <w:t>中标结果公告和公示</w:t>
      </w:r>
    </w:p>
    <w:p>
      <w:pPr>
        <w:spacing w:line="360" w:lineRule="auto"/>
        <w:rPr>
          <w:rFonts w:hint="eastAsia" w:ascii="宋体" w:hAnsi="宋体"/>
          <w:sz w:val="24"/>
          <w:highlight w:val="none"/>
          <w:rPrChange w:id="1277" w:author="黄福泉 [2]" w:date="2022-05-30T15:35:39Z">
            <w:rPr>
              <w:rFonts w:hint="eastAsia" w:ascii="宋体" w:hAnsi="宋体"/>
              <w:sz w:val="24"/>
            </w:rPr>
          </w:rPrChange>
        </w:rPr>
      </w:pPr>
      <w:r>
        <w:rPr>
          <w:rFonts w:hint="eastAsia" w:ascii="宋体" w:hAnsi="宋体"/>
          <w:b/>
          <w:bCs/>
          <w:sz w:val="24"/>
          <w:highlight w:val="none"/>
          <w:rPrChange w:id="1278" w:author="黄福泉 [2]" w:date="2022-05-30T15:35:39Z">
            <w:rPr>
              <w:rFonts w:hint="eastAsia" w:ascii="宋体" w:hAnsi="宋体"/>
              <w:b/>
              <w:bCs/>
              <w:sz w:val="24"/>
            </w:rPr>
          </w:rPrChange>
        </w:rPr>
        <w:t xml:space="preserve">   </w:t>
      </w:r>
      <w:r>
        <w:rPr>
          <w:rFonts w:hint="eastAsia" w:ascii="宋体" w:hAnsi="宋体"/>
          <w:sz w:val="24"/>
          <w:highlight w:val="none"/>
          <w:rPrChange w:id="1279" w:author="黄福泉 [2]" w:date="2022-05-30T15:35:39Z">
            <w:rPr>
              <w:rFonts w:hint="eastAsia" w:ascii="宋体" w:hAnsi="宋体"/>
              <w:sz w:val="24"/>
            </w:rPr>
          </w:rPrChange>
        </w:rPr>
        <w:t>招标人将按规定公告和公示中标结果。</w:t>
      </w:r>
    </w:p>
    <w:p>
      <w:pPr>
        <w:spacing w:line="360" w:lineRule="auto"/>
        <w:rPr>
          <w:rFonts w:hint="eastAsia" w:ascii="宋体" w:hAnsi="宋体"/>
          <w:b/>
          <w:bCs/>
          <w:sz w:val="24"/>
          <w:highlight w:val="none"/>
          <w:rPrChange w:id="1280" w:author="黄福泉 [2]" w:date="2022-05-30T15:35:39Z">
            <w:rPr>
              <w:rFonts w:hint="eastAsia" w:ascii="宋体" w:hAnsi="宋体"/>
              <w:b/>
              <w:bCs/>
              <w:sz w:val="24"/>
            </w:rPr>
          </w:rPrChange>
        </w:rPr>
      </w:pPr>
    </w:p>
    <w:p>
      <w:pPr>
        <w:spacing w:line="360" w:lineRule="auto"/>
        <w:rPr>
          <w:rFonts w:hint="eastAsia" w:ascii="宋体" w:hAnsi="宋体"/>
          <w:b/>
          <w:bCs/>
          <w:sz w:val="24"/>
          <w:highlight w:val="none"/>
          <w:rPrChange w:id="1281" w:author="黄福泉 [2]" w:date="2022-05-30T15:35:39Z">
            <w:rPr>
              <w:rFonts w:hint="eastAsia" w:ascii="宋体" w:hAnsi="宋体"/>
              <w:b/>
              <w:bCs/>
              <w:sz w:val="24"/>
            </w:rPr>
          </w:rPrChange>
        </w:rPr>
      </w:pPr>
      <w:r>
        <w:rPr>
          <w:rFonts w:hint="eastAsia" w:ascii="宋体" w:hAnsi="宋体"/>
          <w:b/>
          <w:bCs/>
          <w:sz w:val="24"/>
          <w:highlight w:val="none"/>
          <w:rPrChange w:id="1282" w:author="黄福泉 [2]" w:date="2022-05-30T15:35:39Z">
            <w:rPr>
              <w:rFonts w:hint="eastAsia" w:ascii="宋体" w:hAnsi="宋体"/>
              <w:b/>
              <w:bCs/>
              <w:sz w:val="24"/>
            </w:rPr>
          </w:rPrChange>
        </w:rPr>
        <w:t>5. 授予合同</w:t>
      </w:r>
    </w:p>
    <w:p>
      <w:pPr>
        <w:spacing w:line="360" w:lineRule="auto"/>
        <w:ind w:left="358" w:leftChars="170" w:hanging="1"/>
        <w:rPr>
          <w:rFonts w:hint="eastAsia" w:ascii="宋体" w:hAnsi="宋体"/>
          <w:sz w:val="24"/>
          <w:highlight w:val="none"/>
          <w:rPrChange w:id="1283" w:author="黄福泉 [2]" w:date="2022-05-30T15:35:39Z">
            <w:rPr>
              <w:rFonts w:hint="eastAsia" w:ascii="宋体" w:hAnsi="宋体"/>
              <w:sz w:val="24"/>
            </w:rPr>
          </w:rPrChange>
        </w:rPr>
      </w:pPr>
      <w:r>
        <w:rPr>
          <w:rFonts w:hint="eastAsia" w:ascii="宋体" w:hAnsi="宋体"/>
          <w:sz w:val="24"/>
          <w:highlight w:val="none"/>
          <w:rPrChange w:id="1284" w:author="黄福泉 [2]" w:date="2022-05-30T15:35:39Z">
            <w:rPr>
              <w:rFonts w:hint="eastAsia" w:ascii="宋体" w:hAnsi="宋体"/>
              <w:sz w:val="24"/>
            </w:rPr>
          </w:rPrChange>
        </w:rPr>
        <w:t>由招标方将评标结果最后通知中标单位，在发出《中标通知书》三天内中标单位按要求签订合同。</w:t>
      </w:r>
      <w:r>
        <w:rPr>
          <w:rFonts w:ascii="宋体" w:hAnsi="宋体"/>
          <w:sz w:val="24"/>
          <w:highlight w:val="none"/>
          <w:rPrChange w:id="1285" w:author="黄福泉 [2]" w:date="2022-05-30T15:35:39Z">
            <w:rPr>
              <w:rFonts w:ascii="宋体" w:hAnsi="宋体"/>
              <w:sz w:val="24"/>
            </w:rPr>
          </w:rPrChange>
        </w:rPr>
        <w:t>招标文件、投标文件、投标方对投标内容的澄清文件等，均为签订经济合同之依据。</w:t>
      </w:r>
      <w:r>
        <w:rPr>
          <w:rFonts w:hint="eastAsia" w:ascii="宋体" w:hAnsi="宋体"/>
          <w:sz w:val="24"/>
          <w:highlight w:val="none"/>
          <w:rPrChange w:id="1286" w:author="黄福泉 [2]" w:date="2022-05-30T15:35:39Z">
            <w:rPr>
              <w:rFonts w:hint="eastAsia" w:ascii="宋体" w:hAnsi="宋体"/>
              <w:sz w:val="24"/>
            </w:rPr>
          </w:rPrChange>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hint="eastAsia" w:ascii="宋体" w:hAnsi="宋体"/>
          <w:sz w:val="24"/>
          <w:highlight w:val="none"/>
          <w:rPrChange w:id="1287" w:author="黄福泉 [2]" w:date="2022-05-30T15:35:39Z">
            <w:rPr>
              <w:rFonts w:hint="eastAsia" w:ascii="宋体" w:hAnsi="宋体"/>
              <w:sz w:val="24"/>
            </w:rPr>
          </w:rPrChange>
        </w:rPr>
      </w:pPr>
    </w:p>
    <w:p>
      <w:pPr>
        <w:spacing w:line="360" w:lineRule="auto"/>
        <w:rPr>
          <w:rFonts w:hint="eastAsia" w:ascii="宋体" w:hAnsi="宋体"/>
          <w:b/>
          <w:bCs/>
          <w:sz w:val="28"/>
          <w:highlight w:val="none"/>
          <w:rPrChange w:id="1288" w:author="黄福泉 [2]" w:date="2022-05-30T15:35:39Z">
            <w:rPr>
              <w:rFonts w:hint="eastAsia" w:ascii="宋体" w:hAnsi="宋体"/>
              <w:b/>
              <w:bCs/>
              <w:sz w:val="28"/>
            </w:rPr>
          </w:rPrChange>
        </w:rPr>
      </w:pPr>
      <w:r>
        <w:rPr>
          <w:rFonts w:hint="eastAsia" w:ascii="宋体" w:hAnsi="宋体"/>
          <w:b/>
          <w:bCs/>
          <w:sz w:val="24"/>
          <w:highlight w:val="none"/>
          <w:rPrChange w:id="1289" w:author="黄福泉 [2]" w:date="2022-05-30T15:35:39Z">
            <w:rPr>
              <w:rFonts w:hint="eastAsia" w:ascii="宋体" w:hAnsi="宋体"/>
              <w:b/>
              <w:bCs/>
              <w:sz w:val="24"/>
            </w:rPr>
          </w:rPrChange>
        </w:rPr>
        <w:t>6. 中标人如出现下列行为之一的，其中标资格将被取消</w:t>
      </w:r>
    </w:p>
    <w:p>
      <w:pPr>
        <w:spacing w:line="360" w:lineRule="auto"/>
        <w:rPr>
          <w:rFonts w:hint="eastAsia" w:ascii="宋体" w:hAnsi="宋体"/>
          <w:sz w:val="24"/>
          <w:highlight w:val="none"/>
          <w:rPrChange w:id="1290" w:author="黄福泉 [2]" w:date="2022-05-30T15:35:39Z">
            <w:rPr>
              <w:rFonts w:hint="eastAsia" w:ascii="宋体" w:hAnsi="宋体"/>
              <w:sz w:val="24"/>
            </w:rPr>
          </w:rPrChange>
        </w:rPr>
      </w:pPr>
      <w:r>
        <w:rPr>
          <w:rFonts w:hint="eastAsia" w:ascii="宋体" w:hAnsi="宋体"/>
          <w:sz w:val="24"/>
          <w:highlight w:val="none"/>
          <w:rPrChange w:id="1291" w:author="黄福泉 [2]" w:date="2022-05-30T15:35:39Z">
            <w:rPr>
              <w:rFonts w:hint="eastAsia" w:ascii="宋体" w:hAnsi="宋体"/>
              <w:sz w:val="24"/>
            </w:rPr>
          </w:rPrChange>
        </w:rPr>
        <w:t>6.1 中标人与其他投标单位串通进行投标的；</w:t>
      </w:r>
    </w:p>
    <w:p>
      <w:pPr>
        <w:spacing w:line="360" w:lineRule="auto"/>
        <w:rPr>
          <w:rFonts w:hint="eastAsia" w:ascii="宋体" w:hAnsi="宋体"/>
          <w:sz w:val="24"/>
          <w:highlight w:val="none"/>
          <w:rPrChange w:id="1292" w:author="黄福泉 [2]" w:date="2022-05-30T15:35:39Z">
            <w:rPr>
              <w:rFonts w:hint="eastAsia" w:ascii="宋体" w:hAnsi="宋体"/>
              <w:sz w:val="24"/>
            </w:rPr>
          </w:rPrChange>
        </w:rPr>
      </w:pPr>
      <w:r>
        <w:rPr>
          <w:rFonts w:hint="eastAsia" w:ascii="宋体" w:hAnsi="宋体"/>
          <w:sz w:val="24"/>
          <w:highlight w:val="none"/>
          <w:rPrChange w:id="1293" w:author="黄福泉 [2]" w:date="2022-05-30T15:35:39Z">
            <w:rPr>
              <w:rFonts w:hint="eastAsia" w:ascii="宋体" w:hAnsi="宋体"/>
              <w:sz w:val="24"/>
            </w:rPr>
          </w:rPrChange>
        </w:rPr>
        <w:t>6.2 中标人不能按要求签订合同的；</w:t>
      </w:r>
    </w:p>
    <w:p>
      <w:pPr>
        <w:spacing w:line="360" w:lineRule="auto"/>
        <w:rPr>
          <w:rFonts w:hint="eastAsia" w:ascii="宋体" w:hAnsi="宋体"/>
          <w:sz w:val="24"/>
          <w:highlight w:val="none"/>
          <w:rPrChange w:id="1294" w:author="黄福泉 [2]" w:date="2022-05-30T15:35:39Z">
            <w:rPr>
              <w:rFonts w:hint="eastAsia" w:ascii="宋体" w:hAnsi="宋体"/>
              <w:sz w:val="24"/>
            </w:rPr>
          </w:rPrChange>
        </w:rPr>
      </w:pPr>
      <w:r>
        <w:rPr>
          <w:rFonts w:hint="eastAsia" w:ascii="宋体" w:hAnsi="宋体"/>
          <w:sz w:val="24"/>
          <w:highlight w:val="none"/>
          <w:rPrChange w:id="1295" w:author="黄福泉 [2]" w:date="2022-05-30T15:35:39Z">
            <w:rPr>
              <w:rFonts w:hint="eastAsia" w:ascii="宋体" w:hAnsi="宋体"/>
              <w:sz w:val="24"/>
            </w:rPr>
          </w:rPrChange>
        </w:rPr>
        <w:t>6.3 中标人有损害招标人利益或社会公共利益行为的。</w:t>
      </w:r>
    </w:p>
    <w:p>
      <w:pPr>
        <w:spacing w:line="360" w:lineRule="auto"/>
        <w:rPr>
          <w:rFonts w:hint="eastAsia" w:ascii="宋体" w:hAnsi="宋体"/>
          <w:sz w:val="24"/>
          <w:highlight w:val="none"/>
          <w:rPrChange w:id="1296" w:author="黄福泉 [2]" w:date="2022-05-30T15:35:39Z">
            <w:rPr>
              <w:rFonts w:hint="eastAsia" w:ascii="宋体" w:hAnsi="宋体"/>
              <w:sz w:val="24"/>
            </w:rPr>
          </w:rPrChange>
        </w:rPr>
      </w:pPr>
    </w:p>
    <w:p>
      <w:pPr>
        <w:spacing w:line="360" w:lineRule="auto"/>
        <w:ind w:left="482" w:hanging="482" w:hangingChars="200"/>
        <w:rPr>
          <w:rFonts w:hint="eastAsia" w:ascii="宋体" w:hAnsi="宋体"/>
          <w:b/>
          <w:sz w:val="24"/>
          <w:highlight w:val="none"/>
          <w:rPrChange w:id="1297" w:author="黄福泉 [2]" w:date="2022-05-30T15:35:39Z">
            <w:rPr>
              <w:rFonts w:hint="eastAsia" w:ascii="宋体" w:hAnsi="宋体"/>
              <w:b/>
              <w:sz w:val="24"/>
            </w:rPr>
          </w:rPrChange>
        </w:rPr>
      </w:pPr>
      <w:r>
        <w:rPr>
          <w:rFonts w:hint="eastAsia" w:ascii="宋体" w:hAnsi="宋体"/>
          <w:b/>
          <w:sz w:val="24"/>
          <w:highlight w:val="none"/>
          <w:rPrChange w:id="1298" w:author="黄福泉 [2]" w:date="2022-05-30T15:35:39Z">
            <w:rPr>
              <w:rFonts w:hint="eastAsia" w:ascii="宋体" w:hAnsi="宋体"/>
              <w:b/>
              <w:sz w:val="24"/>
            </w:rPr>
          </w:rPrChange>
        </w:rPr>
        <w:t>7. 试供期</w:t>
      </w:r>
    </w:p>
    <w:p>
      <w:pPr>
        <w:spacing w:line="360" w:lineRule="auto"/>
        <w:ind w:left="480" w:hanging="480" w:hangingChars="200"/>
        <w:rPr>
          <w:rFonts w:hint="eastAsia" w:ascii="宋体" w:hAnsi="宋体"/>
          <w:sz w:val="24"/>
          <w:highlight w:val="none"/>
          <w:rPrChange w:id="1299" w:author="黄福泉 [2]" w:date="2022-05-30T15:35:39Z">
            <w:rPr>
              <w:rFonts w:hint="eastAsia" w:ascii="宋体" w:hAnsi="宋体"/>
              <w:sz w:val="24"/>
            </w:rPr>
          </w:rPrChange>
        </w:rPr>
      </w:pPr>
      <w:r>
        <w:rPr>
          <w:rFonts w:hint="eastAsia" w:ascii="宋体" w:hAnsi="宋体"/>
          <w:sz w:val="24"/>
          <w:highlight w:val="none"/>
          <w:rPrChange w:id="1300" w:author="黄福泉 [2]" w:date="2022-05-30T15:35:39Z">
            <w:rPr>
              <w:rFonts w:hint="eastAsia" w:ascii="宋体" w:hAnsi="宋体"/>
              <w:sz w:val="24"/>
            </w:rPr>
          </w:rPrChange>
        </w:rPr>
        <w:t>7.1 中标人签订合同后自供应第一批大米起正式进入试供期。试供期为20天，主要考察中标人货物质量、服务、信誉等方面。</w:t>
      </w:r>
    </w:p>
    <w:p>
      <w:pPr>
        <w:spacing w:line="360" w:lineRule="auto"/>
        <w:ind w:left="480" w:hanging="480" w:hangingChars="200"/>
        <w:rPr>
          <w:rFonts w:hint="eastAsia" w:ascii="宋体" w:hAnsi="宋体"/>
          <w:sz w:val="24"/>
          <w:highlight w:val="none"/>
          <w:rPrChange w:id="1301" w:author="黄福泉 [2]" w:date="2022-05-30T15:35:39Z">
            <w:rPr>
              <w:rFonts w:hint="eastAsia" w:ascii="宋体" w:hAnsi="宋体"/>
              <w:sz w:val="24"/>
            </w:rPr>
          </w:rPrChange>
        </w:rPr>
      </w:pPr>
      <w:r>
        <w:rPr>
          <w:rFonts w:hint="eastAsia" w:ascii="宋体" w:hAnsi="宋体"/>
          <w:sz w:val="24"/>
          <w:highlight w:val="none"/>
          <w:rPrChange w:id="1302" w:author="黄福泉 [2]" w:date="2022-05-30T15:35:39Z">
            <w:rPr>
              <w:rFonts w:hint="eastAsia" w:ascii="宋体" w:hAnsi="宋体"/>
              <w:sz w:val="24"/>
            </w:rPr>
          </w:rPrChange>
        </w:rPr>
        <w:t>7.2 试供期满且经甲方综合考察认为合格的，合同继续执行；若试供期间出现质量、服务等难以磨合的问题的，经双方协商同意后，可终止合同，甲方有权选择本项目下一中标候选人进行替补。试供期内合同被终止的，2年内甲方不再接受乙方的投标。</w:t>
      </w:r>
    </w:p>
    <w:p>
      <w:pPr>
        <w:spacing w:line="360" w:lineRule="auto"/>
        <w:ind w:left="480" w:hanging="480" w:hangingChars="200"/>
        <w:rPr>
          <w:rFonts w:hint="eastAsia" w:ascii="宋体" w:hAnsi="宋体"/>
          <w:sz w:val="24"/>
          <w:highlight w:val="none"/>
          <w:rPrChange w:id="1303" w:author="黄福泉 [2]" w:date="2022-05-30T15:35:39Z">
            <w:rPr>
              <w:rFonts w:hint="eastAsia" w:ascii="宋体" w:hAnsi="宋体"/>
              <w:sz w:val="24"/>
            </w:rPr>
          </w:rPrChange>
        </w:rPr>
      </w:pPr>
    </w:p>
    <w:p>
      <w:pPr>
        <w:pStyle w:val="5"/>
        <w:spacing w:line="360" w:lineRule="auto"/>
        <w:ind w:left="0" w:leftChars="0"/>
        <w:rPr>
          <w:rFonts w:hint="eastAsia" w:ascii="宋体" w:eastAsia="宋体"/>
          <w:b/>
          <w:sz w:val="24"/>
          <w:highlight w:val="none"/>
          <w:rPrChange w:id="1304" w:author="黄福泉 [2]" w:date="2022-05-30T15:35:39Z">
            <w:rPr>
              <w:rFonts w:hint="eastAsia" w:ascii="宋体" w:eastAsia="宋体"/>
              <w:b/>
              <w:sz w:val="24"/>
            </w:rPr>
          </w:rPrChange>
        </w:rPr>
      </w:pPr>
      <w:r>
        <w:rPr>
          <w:rFonts w:hint="eastAsia" w:ascii="宋体" w:eastAsia="宋体"/>
          <w:b/>
          <w:sz w:val="24"/>
          <w:highlight w:val="none"/>
          <w:rPrChange w:id="1305" w:author="黄福泉 [2]" w:date="2022-05-30T15:35:39Z">
            <w:rPr>
              <w:rFonts w:hint="eastAsia" w:ascii="宋体" w:eastAsia="宋体"/>
              <w:b/>
              <w:sz w:val="24"/>
            </w:rPr>
          </w:rPrChange>
        </w:rPr>
        <w:t>8. 结算方式</w:t>
      </w:r>
    </w:p>
    <w:p>
      <w:pPr>
        <w:spacing w:line="360" w:lineRule="auto"/>
        <w:ind w:left="480" w:hanging="480" w:hangingChars="200"/>
        <w:rPr>
          <w:rFonts w:hint="eastAsia" w:ascii="宋体" w:hAnsi="宋体"/>
          <w:sz w:val="24"/>
          <w:highlight w:val="none"/>
          <w:rPrChange w:id="1306" w:author="黄福泉 [2]" w:date="2022-05-30T15:35:39Z">
            <w:rPr>
              <w:rFonts w:hint="eastAsia" w:ascii="宋体" w:hAnsi="宋体"/>
              <w:sz w:val="24"/>
            </w:rPr>
          </w:rPrChange>
        </w:rPr>
      </w:pPr>
      <w:r>
        <w:rPr>
          <w:rFonts w:hint="eastAsia" w:ascii="宋体" w:hAnsi="宋体"/>
          <w:sz w:val="24"/>
          <w:highlight w:val="none"/>
          <w:rPrChange w:id="1307" w:author="黄福泉 [2]" w:date="2022-05-30T15:35:39Z">
            <w:rPr>
              <w:rFonts w:hint="eastAsia" w:ascii="宋体" w:hAnsi="宋体"/>
              <w:sz w:val="24"/>
            </w:rPr>
          </w:rPrChange>
        </w:rPr>
        <w:t>8.1 按实际用量乘以中标价结算。</w:t>
      </w:r>
    </w:p>
    <w:p>
      <w:pPr>
        <w:spacing w:line="360" w:lineRule="auto"/>
        <w:ind w:left="480" w:hanging="480" w:hangingChars="200"/>
        <w:rPr>
          <w:rFonts w:hint="eastAsia" w:ascii="宋体" w:hAnsi="宋体"/>
          <w:sz w:val="24"/>
          <w:highlight w:val="none"/>
          <w:rPrChange w:id="1308" w:author="黄福泉 [2]" w:date="2022-05-30T15:35:39Z">
            <w:rPr>
              <w:rFonts w:hint="eastAsia" w:ascii="宋体" w:hAnsi="宋体"/>
              <w:sz w:val="24"/>
            </w:rPr>
          </w:rPrChange>
        </w:rPr>
      </w:pPr>
      <w:r>
        <w:rPr>
          <w:rFonts w:hint="eastAsia" w:ascii="宋体" w:hAnsi="宋体"/>
          <w:sz w:val="24"/>
          <w:highlight w:val="none"/>
          <w:rPrChange w:id="1309" w:author="黄福泉 [2]" w:date="2022-05-30T15:35:39Z">
            <w:rPr>
              <w:rFonts w:hint="eastAsia" w:ascii="宋体" w:hAnsi="宋体"/>
              <w:sz w:val="24"/>
            </w:rPr>
          </w:rPrChange>
        </w:rPr>
        <w:t>8.2 每一个月结算一次，采用支票或转账结算。乙方需提供与货款等额的正规发票。</w:t>
      </w:r>
    </w:p>
    <w:p>
      <w:pPr>
        <w:spacing w:line="360" w:lineRule="auto"/>
        <w:ind w:left="482" w:hanging="482" w:hangingChars="200"/>
        <w:rPr>
          <w:rFonts w:hint="eastAsia" w:ascii="宋体" w:hAnsi="宋体"/>
          <w:b/>
          <w:bCs/>
          <w:sz w:val="24"/>
          <w:highlight w:val="none"/>
          <w:rPrChange w:id="1310" w:author="黄福泉 [2]" w:date="2022-05-30T15:35:39Z">
            <w:rPr>
              <w:rFonts w:hint="eastAsia" w:ascii="宋体" w:hAnsi="宋体"/>
              <w:b/>
              <w:bCs/>
              <w:sz w:val="24"/>
            </w:rPr>
          </w:rPrChange>
        </w:rPr>
      </w:pPr>
    </w:p>
    <w:p>
      <w:pPr>
        <w:spacing w:line="360" w:lineRule="auto"/>
        <w:rPr>
          <w:rFonts w:hint="eastAsia" w:ascii="宋体" w:hAnsi="宋体"/>
          <w:b/>
          <w:bCs/>
          <w:sz w:val="24"/>
          <w:highlight w:val="none"/>
          <w:rPrChange w:id="1311" w:author="黄福泉 [2]" w:date="2022-05-30T15:35:39Z">
            <w:rPr>
              <w:rFonts w:hint="eastAsia" w:ascii="宋体" w:hAnsi="宋体"/>
              <w:b/>
              <w:bCs/>
              <w:sz w:val="24"/>
            </w:rPr>
          </w:rPrChange>
        </w:rPr>
      </w:pPr>
      <w:r>
        <w:rPr>
          <w:rFonts w:hint="eastAsia" w:ascii="宋体" w:hAnsi="宋体"/>
          <w:b/>
          <w:bCs/>
          <w:sz w:val="24"/>
          <w:highlight w:val="none"/>
          <w:rPrChange w:id="1312" w:author="黄福泉 [2]" w:date="2022-05-30T15:35:39Z">
            <w:rPr>
              <w:rFonts w:hint="eastAsia" w:ascii="宋体" w:hAnsi="宋体"/>
              <w:b/>
              <w:bCs/>
              <w:sz w:val="24"/>
            </w:rPr>
          </w:rPrChange>
        </w:rPr>
        <w:t>9. 投标保证金的收取及退还</w:t>
      </w:r>
    </w:p>
    <w:p>
      <w:pPr>
        <w:spacing w:line="360" w:lineRule="auto"/>
        <w:rPr>
          <w:rFonts w:hint="eastAsia" w:ascii="宋体" w:hAnsi="宋体"/>
          <w:bCs/>
          <w:sz w:val="24"/>
          <w:highlight w:val="none"/>
          <w:rPrChange w:id="1313" w:author="黄福泉 [2]" w:date="2022-05-30T15:35:39Z">
            <w:rPr>
              <w:rFonts w:hint="eastAsia" w:ascii="宋体" w:hAnsi="宋体"/>
              <w:bCs/>
              <w:sz w:val="24"/>
            </w:rPr>
          </w:rPrChange>
        </w:rPr>
      </w:pPr>
      <w:r>
        <w:rPr>
          <w:rFonts w:hint="eastAsia" w:ascii="宋体" w:hAnsi="宋体"/>
          <w:bCs/>
          <w:sz w:val="24"/>
          <w:highlight w:val="none"/>
          <w:rPrChange w:id="1314" w:author="黄福泉 [2]" w:date="2022-05-30T15:35:39Z">
            <w:rPr>
              <w:rFonts w:hint="eastAsia" w:ascii="宋体" w:hAnsi="宋体"/>
              <w:bCs/>
              <w:sz w:val="24"/>
            </w:rPr>
          </w:rPrChange>
        </w:rPr>
        <w:t>9.1 投标保证金的收取</w:t>
      </w:r>
    </w:p>
    <w:p>
      <w:pPr>
        <w:spacing w:line="360" w:lineRule="auto"/>
        <w:ind w:left="720" w:hanging="720" w:hangingChars="300"/>
        <w:jc w:val="left"/>
        <w:rPr>
          <w:rFonts w:hint="eastAsia" w:ascii="宋体" w:hAnsi="宋体"/>
          <w:sz w:val="24"/>
          <w:highlight w:val="none"/>
          <w:rPrChange w:id="1315" w:author="黄福泉 [2]" w:date="2022-05-30T15:35:39Z">
            <w:rPr>
              <w:rFonts w:hint="eastAsia" w:ascii="宋体" w:hAnsi="宋体"/>
              <w:sz w:val="24"/>
            </w:rPr>
          </w:rPrChange>
        </w:rPr>
      </w:pPr>
      <w:r>
        <w:rPr>
          <w:rFonts w:hint="eastAsia" w:ascii="宋体" w:hAnsi="宋体"/>
          <w:sz w:val="24"/>
          <w:highlight w:val="none"/>
          <w:rPrChange w:id="1316" w:author="黄福泉 [2]" w:date="2022-05-30T15:35:39Z">
            <w:rPr>
              <w:rFonts w:hint="eastAsia" w:ascii="宋体" w:hAnsi="宋体"/>
              <w:sz w:val="24"/>
            </w:rPr>
          </w:rPrChange>
        </w:rPr>
        <w:t>9.1.1 根据投标人须知规定，投标人应提交金额为</w:t>
      </w:r>
      <w:r>
        <w:rPr>
          <w:rFonts w:hint="eastAsia" w:ascii="宋体" w:hAnsi="宋体"/>
          <w:sz w:val="24"/>
          <w:highlight w:val="none"/>
          <w:u w:val="single"/>
          <w:rPrChange w:id="1317" w:author="黄福泉 [2]" w:date="2022-05-30T15:35:39Z">
            <w:rPr>
              <w:rFonts w:hint="eastAsia" w:ascii="宋体" w:hAnsi="宋体"/>
              <w:sz w:val="24"/>
              <w:u w:val="single"/>
            </w:rPr>
          </w:rPrChange>
        </w:rPr>
        <w:t>10000元</w:t>
      </w:r>
      <w:r>
        <w:rPr>
          <w:rFonts w:hint="eastAsia" w:ascii="宋体" w:hAnsi="宋体"/>
          <w:sz w:val="24"/>
          <w:highlight w:val="none"/>
          <w:rPrChange w:id="1318" w:author="黄福泉 [2]" w:date="2022-05-30T15:35:39Z">
            <w:rPr>
              <w:rFonts w:hint="eastAsia" w:ascii="宋体" w:hAnsi="宋体"/>
              <w:sz w:val="24"/>
            </w:rPr>
          </w:rPrChange>
        </w:rPr>
        <w:t>的人民币作为投标保证金，并作为其投标文件的一部分。</w:t>
      </w:r>
    </w:p>
    <w:p>
      <w:pPr>
        <w:spacing w:line="500" w:lineRule="exact"/>
        <w:ind w:left="720" w:hanging="720" w:hangingChars="300"/>
        <w:rPr>
          <w:rFonts w:ascii="宋体" w:hAnsi="宋体"/>
          <w:sz w:val="24"/>
          <w:highlight w:val="none"/>
          <w:rPrChange w:id="1319" w:author="黄福泉 [2]" w:date="2022-05-30T15:35:39Z">
            <w:rPr>
              <w:rFonts w:ascii="宋体" w:hAnsi="宋体"/>
              <w:sz w:val="24"/>
            </w:rPr>
          </w:rPrChange>
        </w:rPr>
      </w:pPr>
      <w:r>
        <w:rPr>
          <w:rFonts w:hint="eastAsia" w:ascii="宋体" w:hAnsi="宋体"/>
          <w:sz w:val="24"/>
          <w:highlight w:val="none"/>
          <w:rPrChange w:id="1320" w:author="黄福泉 [2]" w:date="2022-05-30T15:35:39Z">
            <w:rPr>
              <w:rFonts w:hint="eastAsia" w:ascii="宋体" w:hAnsi="宋体"/>
              <w:sz w:val="24"/>
            </w:rPr>
          </w:rPrChange>
        </w:rPr>
        <w:t>9.1.2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sz w:val="24"/>
          <w:highlight w:val="none"/>
          <w:rPrChange w:id="1321" w:author="黄福泉 [2]" w:date="2022-05-30T15:35:39Z">
            <w:rPr>
              <w:rFonts w:ascii="宋体" w:hAnsi="宋体"/>
              <w:sz w:val="24"/>
            </w:rPr>
          </w:rPrChange>
        </w:rPr>
      </w:pPr>
      <w:r>
        <w:rPr>
          <w:rFonts w:hint="eastAsia" w:ascii="宋体" w:hAnsi="宋体"/>
          <w:sz w:val="24"/>
          <w:highlight w:val="none"/>
          <w:rPrChange w:id="1322" w:author="黄福泉 [2]" w:date="2022-05-30T15:35:39Z">
            <w:rPr>
              <w:rFonts w:hint="eastAsia" w:ascii="宋体" w:hAnsi="宋体"/>
              <w:sz w:val="24"/>
            </w:rPr>
          </w:rPrChange>
        </w:rPr>
        <w:t>9.1</w:t>
      </w:r>
      <w:r>
        <w:rPr>
          <w:rFonts w:ascii="宋体" w:hAnsi="宋体"/>
          <w:sz w:val="24"/>
          <w:highlight w:val="none"/>
          <w:rPrChange w:id="1323" w:author="黄福泉 [2]" w:date="2022-05-30T15:35:39Z">
            <w:rPr>
              <w:rFonts w:ascii="宋体" w:hAnsi="宋体"/>
              <w:sz w:val="24"/>
            </w:rPr>
          </w:rPrChange>
        </w:rPr>
        <w:t xml:space="preserve">.3 </w:t>
      </w:r>
      <w:r>
        <w:rPr>
          <w:rFonts w:hint="eastAsia" w:ascii="宋体" w:hAnsi="宋体"/>
          <w:sz w:val="24"/>
          <w:highlight w:val="none"/>
          <w:rPrChange w:id="1324" w:author="黄福泉 [2]" w:date="2022-05-30T15:35:39Z">
            <w:rPr>
              <w:rFonts w:hint="eastAsia" w:ascii="宋体" w:hAnsi="宋体"/>
              <w:sz w:val="24"/>
            </w:rPr>
          </w:rPrChange>
        </w:rPr>
        <w:t>投标保证金以支票或转账形式提交及退还。</w:t>
      </w:r>
    </w:p>
    <w:p>
      <w:pPr>
        <w:spacing w:line="360" w:lineRule="auto"/>
        <w:ind w:left="720" w:hanging="720" w:hangingChars="300"/>
        <w:jc w:val="left"/>
        <w:rPr>
          <w:rFonts w:hint="eastAsia" w:ascii="宋体" w:hAnsi="宋体"/>
          <w:sz w:val="24"/>
          <w:highlight w:val="none"/>
          <w:rPrChange w:id="1325" w:author="黄福泉 [2]" w:date="2022-05-30T15:35:39Z">
            <w:rPr>
              <w:rFonts w:hint="eastAsia" w:ascii="宋体" w:hAnsi="宋体"/>
              <w:sz w:val="24"/>
            </w:rPr>
          </w:rPrChange>
        </w:rPr>
      </w:pPr>
      <w:r>
        <w:rPr>
          <w:rFonts w:hint="eastAsia" w:ascii="宋体" w:hAnsi="宋体"/>
          <w:sz w:val="24"/>
          <w:highlight w:val="none"/>
          <w:rPrChange w:id="1326" w:author="黄福泉 [2]" w:date="2022-05-30T15:35:39Z">
            <w:rPr>
              <w:rFonts w:hint="eastAsia" w:ascii="宋体" w:hAnsi="宋体"/>
              <w:sz w:val="24"/>
            </w:rPr>
          </w:rPrChange>
        </w:rPr>
        <w:t>9.1</w:t>
      </w:r>
      <w:r>
        <w:rPr>
          <w:rFonts w:ascii="宋体" w:hAnsi="宋体"/>
          <w:sz w:val="24"/>
          <w:highlight w:val="none"/>
          <w:rPrChange w:id="1327" w:author="黄福泉 [2]" w:date="2022-05-30T15:35:39Z">
            <w:rPr>
              <w:rFonts w:ascii="宋体" w:hAnsi="宋体"/>
              <w:sz w:val="24"/>
            </w:rPr>
          </w:rPrChange>
        </w:rPr>
        <w:t xml:space="preserve">.4 </w:t>
      </w:r>
      <w:r>
        <w:rPr>
          <w:rFonts w:hint="eastAsia" w:ascii="宋体" w:hAnsi="宋体"/>
          <w:sz w:val="24"/>
          <w:highlight w:val="none"/>
          <w:rPrChange w:id="1328" w:author="黄福泉 [2]" w:date="2022-05-30T15:35:39Z">
            <w:rPr>
              <w:rFonts w:hint="eastAsia" w:ascii="宋体" w:hAnsi="宋体"/>
              <w:sz w:val="24"/>
            </w:rPr>
          </w:rPrChange>
        </w:rPr>
        <w:t>凡没有根据投标人须知的规定提交投标保证金的投标，将按投标人须知的规定视为非响应性投标予以拒绝</w:t>
      </w:r>
    </w:p>
    <w:p>
      <w:pPr>
        <w:spacing w:line="360" w:lineRule="auto"/>
        <w:ind w:left="723" w:hanging="723" w:hangingChars="300"/>
        <w:jc w:val="left"/>
        <w:rPr>
          <w:rFonts w:hint="eastAsia" w:ascii="宋体" w:hAnsi="宋体"/>
          <w:sz w:val="24"/>
          <w:highlight w:val="none"/>
          <w:rPrChange w:id="1329" w:author="黄福泉 [2]" w:date="2022-05-30T15:35:39Z">
            <w:rPr>
              <w:rFonts w:hint="eastAsia" w:ascii="宋体" w:hAnsi="宋体"/>
              <w:sz w:val="24"/>
            </w:rPr>
          </w:rPrChange>
        </w:rPr>
      </w:pPr>
      <w:r>
        <w:rPr>
          <w:rFonts w:hint="eastAsia" w:ascii="宋体" w:hAnsi="宋体"/>
          <w:b/>
          <w:sz w:val="24"/>
          <w:highlight w:val="none"/>
          <w:rPrChange w:id="1330" w:author="黄福泉 [2]" w:date="2022-05-30T15:35:39Z">
            <w:rPr>
              <w:rFonts w:hint="eastAsia" w:ascii="宋体" w:hAnsi="宋体"/>
              <w:b/>
              <w:sz w:val="24"/>
            </w:rPr>
          </w:rPrChange>
        </w:rPr>
        <w:t>9.2</w:t>
      </w:r>
      <w:r>
        <w:rPr>
          <w:rFonts w:hint="eastAsia" w:ascii="宋体" w:hAnsi="宋体"/>
          <w:sz w:val="24"/>
          <w:highlight w:val="none"/>
          <w:rPrChange w:id="1331" w:author="黄福泉 [2]" w:date="2022-05-30T15:35:39Z">
            <w:rPr>
              <w:rFonts w:hint="eastAsia" w:ascii="宋体" w:hAnsi="宋体"/>
              <w:sz w:val="24"/>
            </w:rPr>
          </w:rPrChange>
        </w:rPr>
        <w:t xml:space="preserve"> </w:t>
      </w:r>
      <w:r>
        <w:rPr>
          <w:rFonts w:hint="eastAsia" w:ascii="宋体" w:hAnsi="宋体"/>
          <w:b/>
          <w:bCs/>
          <w:sz w:val="24"/>
          <w:highlight w:val="none"/>
          <w:rPrChange w:id="1332" w:author="黄福泉 [2]" w:date="2022-05-30T15:35:39Z">
            <w:rPr>
              <w:rFonts w:hint="eastAsia" w:ascii="宋体" w:hAnsi="宋体"/>
              <w:b/>
              <w:bCs/>
              <w:sz w:val="24"/>
            </w:rPr>
          </w:rPrChange>
        </w:rPr>
        <w:t>投标保证金退还</w:t>
      </w:r>
    </w:p>
    <w:p>
      <w:pPr>
        <w:spacing w:line="360" w:lineRule="auto"/>
        <w:ind w:left="480" w:hanging="480" w:hangingChars="200"/>
        <w:jc w:val="left"/>
        <w:rPr>
          <w:rFonts w:hint="eastAsia" w:ascii="宋体" w:hAnsi="宋体"/>
          <w:sz w:val="24"/>
          <w:highlight w:val="none"/>
          <w:rPrChange w:id="1333" w:author="黄福泉 [2]" w:date="2022-05-30T15:35:39Z">
            <w:rPr>
              <w:rFonts w:hint="eastAsia" w:ascii="宋体" w:hAnsi="宋体"/>
              <w:sz w:val="24"/>
            </w:rPr>
          </w:rPrChange>
        </w:rPr>
      </w:pPr>
      <w:r>
        <w:rPr>
          <w:rFonts w:hint="eastAsia" w:ascii="宋体" w:hAnsi="宋体"/>
          <w:sz w:val="24"/>
          <w:highlight w:val="none"/>
          <w:rPrChange w:id="1334" w:author="黄福泉 [2]" w:date="2022-05-30T15:35:39Z">
            <w:rPr>
              <w:rFonts w:hint="eastAsia" w:ascii="宋体" w:hAnsi="宋体"/>
              <w:sz w:val="24"/>
            </w:rPr>
          </w:rPrChange>
        </w:rPr>
        <w:t>9.2.1 在发出《中标通知书》三天后，凡未中标的单位凭收据办理退还手续；</w:t>
      </w:r>
    </w:p>
    <w:p>
      <w:pPr>
        <w:spacing w:line="360" w:lineRule="auto"/>
        <w:ind w:left="720" w:hanging="720" w:hangingChars="300"/>
        <w:jc w:val="left"/>
        <w:rPr>
          <w:rFonts w:hint="eastAsia" w:ascii="宋体" w:hAnsi="宋体"/>
          <w:sz w:val="24"/>
          <w:highlight w:val="none"/>
          <w:rPrChange w:id="1335" w:author="黄福泉 [2]" w:date="2022-05-30T15:35:39Z">
            <w:rPr>
              <w:rFonts w:hint="eastAsia" w:ascii="宋体" w:hAnsi="宋体"/>
              <w:sz w:val="24"/>
            </w:rPr>
          </w:rPrChange>
        </w:rPr>
      </w:pPr>
      <w:r>
        <w:rPr>
          <w:rFonts w:hint="eastAsia" w:ascii="宋体" w:hAnsi="宋体"/>
          <w:sz w:val="24"/>
          <w:highlight w:val="none"/>
          <w:rPrChange w:id="1336" w:author="黄福泉 [2]" w:date="2022-05-30T15:35:39Z">
            <w:rPr>
              <w:rFonts w:hint="eastAsia" w:ascii="宋体" w:hAnsi="宋体"/>
              <w:sz w:val="24"/>
            </w:rPr>
          </w:rPrChange>
        </w:rPr>
        <w:t>9.2.2 中标人的投标保证金则在签订合同后自动转为履约保证金的一部分，合同期满且未出现违约行为的，凭收据办理退还手续。</w:t>
      </w:r>
    </w:p>
    <w:p>
      <w:pPr>
        <w:spacing w:line="360" w:lineRule="auto"/>
        <w:rPr>
          <w:rFonts w:hint="eastAsia" w:ascii="宋体" w:hAnsi="宋体"/>
          <w:sz w:val="24"/>
          <w:highlight w:val="none"/>
          <w:rPrChange w:id="1337" w:author="黄福泉 [2]" w:date="2022-05-30T15:35:39Z">
            <w:rPr>
              <w:rFonts w:hint="eastAsia" w:ascii="宋体" w:hAnsi="宋体"/>
              <w:sz w:val="24"/>
            </w:rPr>
          </w:rPrChange>
        </w:rPr>
      </w:pPr>
      <w:r>
        <w:rPr>
          <w:rFonts w:hint="eastAsia" w:ascii="宋体" w:hAnsi="宋体"/>
          <w:sz w:val="24"/>
          <w:highlight w:val="none"/>
          <w:rPrChange w:id="1338" w:author="黄福泉 [2]" w:date="2022-05-30T15:35:39Z">
            <w:rPr>
              <w:rFonts w:hint="eastAsia" w:ascii="宋体" w:hAnsi="宋体"/>
              <w:sz w:val="24"/>
            </w:rPr>
          </w:rPrChange>
        </w:rPr>
        <w:t>9.2.3 投标人如出现</w:t>
      </w:r>
      <w:r>
        <w:rPr>
          <w:rFonts w:ascii="宋体" w:hAnsi="宋体"/>
          <w:sz w:val="24"/>
          <w:highlight w:val="none"/>
          <w:rPrChange w:id="1339" w:author="黄福泉 [2]" w:date="2022-05-30T15:35:39Z">
            <w:rPr>
              <w:rFonts w:ascii="宋体" w:hAnsi="宋体"/>
              <w:sz w:val="24"/>
            </w:rPr>
          </w:rPrChange>
        </w:rPr>
        <w:t>下列情况</w:t>
      </w:r>
      <w:r>
        <w:rPr>
          <w:rFonts w:hint="eastAsia" w:ascii="宋体" w:hAnsi="宋体"/>
          <w:sz w:val="24"/>
          <w:highlight w:val="none"/>
          <w:rPrChange w:id="1340" w:author="黄福泉 [2]" w:date="2022-05-30T15:35:39Z">
            <w:rPr>
              <w:rFonts w:hint="eastAsia" w:ascii="宋体" w:hAnsi="宋体"/>
              <w:sz w:val="24"/>
            </w:rPr>
          </w:rPrChange>
        </w:rPr>
        <w:t>，</w:t>
      </w:r>
      <w:r>
        <w:rPr>
          <w:rFonts w:ascii="宋体" w:hAnsi="宋体"/>
          <w:sz w:val="24"/>
          <w:highlight w:val="none"/>
          <w:rPrChange w:id="1341" w:author="黄福泉 [2]" w:date="2022-05-30T15:35:39Z">
            <w:rPr>
              <w:rFonts w:ascii="宋体" w:hAnsi="宋体"/>
              <w:sz w:val="24"/>
            </w:rPr>
          </w:rPrChange>
        </w:rPr>
        <w:t>投标保证金将</w:t>
      </w:r>
      <w:r>
        <w:rPr>
          <w:rFonts w:hint="eastAsia" w:ascii="宋体" w:hAnsi="宋体"/>
          <w:sz w:val="24"/>
          <w:highlight w:val="none"/>
          <w:rPrChange w:id="1342" w:author="黄福泉 [2]" w:date="2022-05-30T15:35:39Z">
            <w:rPr>
              <w:rFonts w:hint="eastAsia" w:ascii="宋体" w:hAnsi="宋体"/>
              <w:sz w:val="24"/>
            </w:rPr>
          </w:rPrChange>
        </w:rPr>
        <w:t>不予退还</w:t>
      </w:r>
    </w:p>
    <w:p>
      <w:pPr>
        <w:spacing w:line="360" w:lineRule="auto"/>
        <w:ind w:left="836" w:leftChars="284" w:right="-359" w:hanging="240" w:hangingChars="100"/>
        <w:rPr>
          <w:rFonts w:hint="eastAsia" w:ascii="宋体" w:hAnsi="宋体"/>
          <w:sz w:val="24"/>
          <w:highlight w:val="none"/>
          <w:rPrChange w:id="1343" w:author="黄福泉 [2]" w:date="2022-05-30T15:35:39Z">
            <w:rPr>
              <w:rFonts w:hint="eastAsia" w:ascii="宋体" w:hAnsi="宋体"/>
              <w:sz w:val="24"/>
            </w:rPr>
          </w:rPrChange>
        </w:rPr>
      </w:pPr>
      <w:r>
        <w:rPr>
          <w:rFonts w:ascii="宋体" w:hAnsi="宋体"/>
          <w:sz w:val="24"/>
          <w:highlight w:val="none"/>
          <w:rPrChange w:id="1344" w:author="黄福泉 [2]" w:date="2022-05-30T15:35:39Z">
            <w:rPr>
              <w:rFonts w:ascii="宋体" w:hAnsi="宋体"/>
              <w:sz w:val="24"/>
            </w:rPr>
          </w:rPrChange>
        </w:rPr>
        <w:fldChar w:fldCharType="begin"/>
      </w:r>
      <w:r>
        <w:rPr>
          <w:rFonts w:ascii="宋体" w:hAnsi="宋体"/>
          <w:sz w:val="24"/>
          <w:highlight w:val="none"/>
          <w:rPrChange w:id="1345" w:author="黄福泉 [2]" w:date="2022-05-30T15:35:39Z">
            <w:rPr>
              <w:rFonts w:ascii="宋体" w:hAnsi="宋体"/>
              <w:sz w:val="24"/>
            </w:rPr>
          </w:rPrChange>
        </w:rPr>
        <w:instrText xml:space="preserve"> </w:instrText>
      </w:r>
      <w:r>
        <w:rPr>
          <w:rFonts w:hint="eastAsia" w:ascii="宋体" w:hAnsi="宋体"/>
          <w:sz w:val="24"/>
          <w:highlight w:val="none"/>
          <w:rPrChange w:id="1346" w:author="黄福泉 [2]" w:date="2022-05-30T15:35:39Z">
            <w:rPr>
              <w:rFonts w:hint="eastAsia" w:ascii="宋体" w:hAnsi="宋体"/>
              <w:sz w:val="24"/>
            </w:rPr>
          </w:rPrChange>
        </w:rPr>
        <w:instrText xml:space="preserve">= 1 \* GB3</w:instrText>
      </w:r>
      <w:r>
        <w:rPr>
          <w:rFonts w:ascii="宋体" w:hAnsi="宋体"/>
          <w:sz w:val="24"/>
          <w:highlight w:val="none"/>
          <w:rPrChange w:id="1347" w:author="黄福泉 [2]" w:date="2022-05-30T15:35:39Z">
            <w:rPr>
              <w:rFonts w:ascii="宋体" w:hAnsi="宋体"/>
              <w:sz w:val="24"/>
            </w:rPr>
          </w:rPrChange>
        </w:rPr>
        <w:instrText xml:space="preserve"> </w:instrText>
      </w:r>
      <w:r>
        <w:rPr>
          <w:rFonts w:ascii="宋体" w:hAnsi="宋体"/>
          <w:sz w:val="24"/>
          <w:highlight w:val="none"/>
          <w:rPrChange w:id="1348" w:author="黄福泉 [2]" w:date="2022-05-30T15:35:39Z">
            <w:rPr>
              <w:rFonts w:ascii="宋体" w:hAnsi="宋体"/>
              <w:sz w:val="24"/>
            </w:rPr>
          </w:rPrChange>
        </w:rPr>
        <w:fldChar w:fldCharType="separate"/>
      </w:r>
      <w:r>
        <w:rPr>
          <w:rFonts w:hint="eastAsia" w:ascii="宋体" w:hAnsi="宋体"/>
          <w:sz w:val="24"/>
          <w:highlight w:val="none"/>
          <w:rPrChange w:id="1349" w:author="黄福泉 [2]" w:date="2022-05-30T15:35:39Z">
            <w:rPr>
              <w:rFonts w:hint="eastAsia" w:ascii="宋体" w:hAnsi="宋体"/>
              <w:sz w:val="24"/>
            </w:rPr>
          </w:rPrChange>
        </w:rPr>
        <w:t>①</w:t>
      </w:r>
      <w:r>
        <w:rPr>
          <w:rFonts w:ascii="宋体" w:hAnsi="宋体"/>
          <w:sz w:val="24"/>
          <w:highlight w:val="none"/>
          <w:rPrChange w:id="1350" w:author="黄福泉 [2]" w:date="2022-05-30T15:35:39Z">
            <w:rPr>
              <w:rFonts w:ascii="宋体" w:hAnsi="宋体"/>
              <w:sz w:val="24"/>
            </w:rPr>
          </w:rPrChange>
        </w:rPr>
        <w:fldChar w:fldCharType="end"/>
      </w:r>
      <w:r>
        <w:rPr>
          <w:rFonts w:hint="eastAsia" w:ascii="宋体" w:hAnsi="宋体"/>
          <w:sz w:val="24"/>
          <w:highlight w:val="none"/>
          <w:rPrChange w:id="1351" w:author="黄福泉 [2]" w:date="2022-05-30T15:35:39Z">
            <w:rPr>
              <w:rFonts w:hint="eastAsia" w:ascii="宋体" w:hAnsi="宋体"/>
              <w:sz w:val="24"/>
            </w:rPr>
          </w:rPrChange>
        </w:rPr>
        <w:t>投标人</w:t>
      </w:r>
      <w:r>
        <w:rPr>
          <w:rFonts w:ascii="宋体" w:hAnsi="宋体"/>
          <w:sz w:val="24"/>
          <w:highlight w:val="none"/>
          <w:rPrChange w:id="1352" w:author="黄福泉 [2]" w:date="2022-05-30T15:35:39Z">
            <w:rPr>
              <w:rFonts w:ascii="宋体" w:hAnsi="宋体"/>
              <w:sz w:val="24"/>
            </w:rPr>
          </w:rPrChange>
        </w:rPr>
        <w:t>已递交</w:t>
      </w:r>
      <w:r>
        <w:rPr>
          <w:rFonts w:hint="eastAsia" w:ascii="宋体" w:hAnsi="宋体"/>
          <w:sz w:val="24"/>
          <w:highlight w:val="none"/>
          <w:rPrChange w:id="1353" w:author="黄福泉 [2]" w:date="2022-05-30T15:35:39Z">
            <w:rPr>
              <w:rFonts w:hint="eastAsia" w:ascii="宋体" w:hAnsi="宋体"/>
              <w:sz w:val="24"/>
            </w:rPr>
          </w:rPrChange>
        </w:rPr>
        <w:t>投标文件</w:t>
      </w:r>
      <w:r>
        <w:rPr>
          <w:rFonts w:ascii="宋体" w:hAnsi="宋体"/>
          <w:sz w:val="24"/>
          <w:highlight w:val="none"/>
          <w:rPrChange w:id="1354" w:author="黄福泉 [2]" w:date="2022-05-30T15:35:39Z">
            <w:rPr>
              <w:rFonts w:ascii="宋体" w:hAnsi="宋体"/>
              <w:sz w:val="24"/>
            </w:rPr>
          </w:rPrChange>
        </w:rPr>
        <w:t>，并在截止时间之后，</w:t>
      </w:r>
      <w:r>
        <w:rPr>
          <w:rFonts w:hint="eastAsia" w:ascii="宋体" w:hAnsi="宋体"/>
          <w:sz w:val="24"/>
          <w:highlight w:val="none"/>
          <w:rPrChange w:id="1355" w:author="黄福泉 [2]" w:date="2022-05-30T15:35:39Z">
            <w:rPr>
              <w:rFonts w:hint="eastAsia" w:ascii="宋体" w:hAnsi="宋体"/>
              <w:sz w:val="24"/>
            </w:rPr>
          </w:rPrChange>
        </w:rPr>
        <w:t>投标文件</w:t>
      </w:r>
      <w:r>
        <w:rPr>
          <w:rFonts w:ascii="宋体" w:hAnsi="宋体"/>
          <w:sz w:val="24"/>
          <w:highlight w:val="none"/>
          <w:rPrChange w:id="1356" w:author="黄福泉 [2]" w:date="2022-05-30T15:35:39Z">
            <w:rPr>
              <w:rFonts w:ascii="宋体" w:hAnsi="宋体"/>
              <w:sz w:val="24"/>
            </w:rPr>
          </w:rPrChange>
        </w:rPr>
        <w:t>有效期满之前，撤回</w:t>
      </w:r>
      <w:r>
        <w:rPr>
          <w:rFonts w:hint="eastAsia" w:ascii="宋体" w:hAnsi="宋体"/>
          <w:sz w:val="24"/>
          <w:highlight w:val="none"/>
          <w:rPrChange w:id="1357" w:author="黄福泉 [2]" w:date="2022-05-30T15:35:39Z">
            <w:rPr>
              <w:rFonts w:hint="eastAsia" w:ascii="宋体" w:hAnsi="宋体"/>
              <w:sz w:val="24"/>
            </w:rPr>
          </w:rPrChange>
        </w:rPr>
        <w:t>或放弃</w:t>
      </w:r>
      <w:r>
        <w:rPr>
          <w:rFonts w:ascii="宋体" w:hAnsi="宋体"/>
          <w:sz w:val="24"/>
          <w:highlight w:val="none"/>
          <w:rPrChange w:id="1358" w:author="黄福泉 [2]" w:date="2022-05-30T15:35:39Z">
            <w:rPr>
              <w:rFonts w:ascii="宋体" w:hAnsi="宋体"/>
              <w:sz w:val="24"/>
            </w:rPr>
          </w:rPrChange>
        </w:rPr>
        <w:t>其</w:t>
      </w:r>
      <w:r>
        <w:rPr>
          <w:rFonts w:hint="eastAsia" w:ascii="宋体" w:hAnsi="宋体"/>
          <w:sz w:val="24"/>
          <w:highlight w:val="none"/>
          <w:rPrChange w:id="1359" w:author="黄福泉 [2]" w:date="2022-05-30T15:35:39Z">
            <w:rPr>
              <w:rFonts w:hint="eastAsia" w:ascii="宋体" w:hAnsi="宋体"/>
              <w:sz w:val="24"/>
            </w:rPr>
          </w:rPrChange>
        </w:rPr>
        <w:t>投标的</w:t>
      </w:r>
      <w:r>
        <w:rPr>
          <w:rFonts w:ascii="宋体" w:hAnsi="宋体"/>
          <w:sz w:val="24"/>
          <w:highlight w:val="none"/>
          <w:rPrChange w:id="1360" w:author="黄福泉 [2]" w:date="2022-05-30T15:35:39Z">
            <w:rPr>
              <w:rFonts w:ascii="宋体" w:hAnsi="宋体"/>
              <w:sz w:val="24"/>
            </w:rPr>
          </w:rPrChange>
        </w:rPr>
        <w:t>；</w:t>
      </w:r>
    </w:p>
    <w:p>
      <w:pPr>
        <w:spacing w:line="360" w:lineRule="auto"/>
        <w:ind w:firstLine="600" w:firstLineChars="250"/>
        <w:rPr>
          <w:rFonts w:hint="eastAsia" w:ascii="宋体" w:hAnsi="宋体"/>
          <w:sz w:val="24"/>
          <w:highlight w:val="none"/>
          <w:rPrChange w:id="1361" w:author="黄福泉 [2]" w:date="2022-05-30T15:35:39Z">
            <w:rPr>
              <w:rFonts w:hint="eastAsia" w:ascii="宋体" w:hAnsi="宋体"/>
              <w:sz w:val="24"/>
            </w:rPr>
          </w:rPrChange>
        </w:rPr>
      </w:pPr>
      <w:r>
        <w:rPr>
          <w:rFonts w:ascii="宋体" w:hAnsi="宋体"/>
          <w:sz w:val="24"/>
          <w:highlight w:val="none"/>
          <w:rPrChange w:id="1362" w:author="黄福泉 [2]" w:date="2022-05-30T15:35:39Z">
            <w:rPr>
              <w:rFonts w:ascii="宋体" w:hAnsi="宋体"/>
              <w:sz w:val="24"/>
            </w:rPr>
          </w:rPrChange>
        </w:rPr>
        <w:fldChar w:fldCharType="begin"/>
      </w:r>
      <w:r>
        <w:rPr>
          <w:rFonts w:ascii="宋体" w:hAnsi="宋体"/>
          <w:sz w:val="24"/>
          <w:highlight w:val="none"/>
          <w:rPrChange w:id="1363" w:author="黄福泉 [2]" w:date="2022-05-30T15:35:39Z">
            <w:rPr>
              <w:rFonts w:ascii="宋体" w:hAnsi="宋体"/>
              <w:sz w:val="24"/>
            </w:rPr>
          </w:rPrChange>
        </w:rPr>
        <w:instrText xml:space="preserve"> </w:instrText>
      </w:r>
      <w:r>
        <w:rPr>
          <w:rFonts w:hint="eastAsia" w:ascii="宋体" w:hAnsi="宋体"/>
          <w:sz w:val="24"/>
          <w:highlight w:val="none"/>
          <w:rPrChange w:id="1364" w:author="黄福泉 [2]" w:date="2022-05-30T15:35:39Z">
            <w:rPr>
              <w:rFonts w:hint="eastAsia" w:ascii="宋体" w:hAnsi="宋体"/>
              <w:sz w:val="24"/>
            </w:rPr>
          </w:rPrChange>
        </w:rPr>
        <w:instrText xml:space="preserve">= 2 \* GB3</w:instrText>
      </w:r>
      <w:r>
        <w:rPr>
          <w:rFonts w:ascii="宋体" w:hAnsi="宋体"/>
          <w:sz w:val="24"/>
          <w:highlight w:val="none"/>
          <w:rPrChange w:id="1365" w:author="黄福泉 [2]" w:date="2022-05-30T15:35:39Z">
            <w:rPr>
              <w:rFonts w:ascii="宋体" w:hAnsi="宋体"/>
              <w:sz w:val="24"/>
            </w:rPr>
          </w:rPrChange>
        </w:rPr>
        <w:instrText xml:space="preserve"> </w:instrText>
      </w:r>
      <w:r>
        <w:rPr>
          <w:rFonts w:ascii="宋体" w:hAnsi="宋体"/>
          <w:sz w:val="24"/>
          <w:highlight w:val="none"/>
          <w:rPrChange w:id="1366" w:author="黄福泉 [2]" w:date="2022-05-30T15:35:39Z">
            <w:rPr>
              <w:rFonts w:ascii="宋体" w:hAnsi="宋体"/>
              <w:sz w:val="24"/>
            </w:rPr>
          </w:rPrChange>
        </w:rPr>
        <w:fldChar w:fldCharType="separate"/>
      </w:r>
      <w:r>
        <w:rPr>
          <w:rFonts w:hint="eastAsia" w:ascii="宋体" w:hAnsi="宋体"/>
          <w:sz w:val="24"/>
          <w:highlight w:val="none"/>
          <w:rPrChange w:id="1367" w:author="黄福泉 [2]" w:date="2022-05-30T15:35:39Z">
            <w:rPr>
              <w:rFonts w:hint="eastAsia" w:ascii="宋体" w:hAnsi="宋体"/>
              <w:sz w:val="24"/>
            </w:rPr>
          </w:rPrChange>
        </w:rPr>
        <w:t>②</w:t>
      </w:r>
      <w:r>
        <w:rPr>
          <w:rFonts w:ascii="宋体" w:hAnsi="宋体"/>
          <w:sz w:val="24"/>
          <w:highlight w:val="none"/>
          <w:rPrChange w:id="1368" w:author="黄福泉 [2]" w:date="2022-05-30T15:35:39Z">
            <w:rPr>
              <w:rFonts w:ascii="宋体" w:hAnsi="宋体"/>
              <w:sz w:val="24"/>
            </w:rPr>
          </w:rPrChange>
        </w:rPr>
        <w:fldChar w:fldCharType="end"/>
      </w:r>
      <w:r>
        <w:rPr>
          <w:rFonts w:hint="eastAsia" w:ascii="宋体" w:hAnsi="宋体"/>
          <w:sz w:val="24"/>
          <w:highlight w:val="none"/>
          <w:rPrChange w:id="1369" w:author="黄福泉 [2]" w:date="2022-05-30T15:35:39Z">
            <w:rPr>
              <w:rFonts w:hint="eastAsia" w:ascii="宋体" w:hAnsi="宋体"/>
              <w:sz w:val="24"/>
            </w:rPr>
          </w:rPrChange>
        </w:rPr>
        <w:t>投标文件中提供伪造、虚假材料的；</w:t>
      </w:r>
    </w:p>
    <w:p>
      <w:pPr>
        <w:spacing w:line="360" w:lineRule="auto"/>
        <w:ind w:firstLine="600" w:firstLineChars="250"/>
        <w:rPr>
          <w:rFonts w:hint="eastAsia" w:ascii="宋体" w:hAnsi="宋体"/>
          <w:sz w:val="24"/>
          <w:highlight w:val="none"/>
          <w:rPrChange w:id="1370" w:author="黄福泉 [2]" w:date="2022-05-30T15:35:39Z">
            <w:rPr>
              <w:rFonts w:hint="eastAsia" w:ascii="宋体" w:hAnsi="宋体"/>
              <w:sz w:val="24"/>
            </w:rPr>
          </w:rPrChange>
        </w:rPr>
      </w:pPr>
      <w:r>
        <w:rPr>
          <w:rFonts w:ascii="宋体" w:hAnsi="宋体"/>
          <w:sz w:val="24"/>
          <w:highlight w:val="none"/>
          <w:rPrChange w:id="1371" w:author="黄福泉 [2]" w:date="2022-05-30T15:35:39Z">
            <w:rPr>
              <w:rFonts w:ascii="宋体" w:hAnsi="宋体"/>
              <w:sz w:val="24"/>
            </w:rPr>
          </w:rPrChange>
        </w:rPr>
        <w:fldChar w:fldCharType="begin"/>
      </w:r>
      <w:r>
        <w:rPr>
          <w:rFonts w:ascii="宋体" w:hAnsi="宋体"/>
          <w:sz w:val="24"/>
          <w:highlight w:val="none"/>
          <w:rPrChange w:id="1372" w:author="黄福泉 [2]" w:date="2022-05-30T15:35:39Z">
            <w:rPr>
              <w:rFonts w:ascii="宋体" w:hAnsi="宋体"/>
              <w:sz w:val="24"/>
            </w:rPr>
          </w:rPrChange>
        </w:rPr>
        <w:instrText xml:space="preserve"> </w:instrText>
      </w:r>
      <w:r>
        <w:rPr>
          <w:rFonts w:hint="eastAsia" w:ascii="宋体" w:hAnsi="宋体"/>
          <w:sz w:val="24"/>
          <w:highlight w:val="none"/>
          <w:rPrChange w:id="1373" w:author="黄福泉 [2]" w:date="2022-05-30T15:35:39Z">
            <w:rPr>
              <w:rFonts w:hint="eastAsia" w:ascii="宋体" w:hAnsi="宋体"/>
              <w:sz w:val="24"/>
            </w:rPr>
          </w:rPrChange>
        </w:rPr>
        <w:instrText xml:space="preserve">= 3 \* GB3</w:instrText>
      </w:r>
      <w:r>
        <w:rPr>
          <w:rFonts w:ascii="宋体" w:hAnsi="宋体"/>
          <w:sz w:val="24"/>
          <w:highlight w:val="none"/>
          <w:rPrChange w:id="1374" w:author="黄福泉 [2]" w:date="2022-05-30T15:35:39Z">
            <w:rPr>
              <w:rFonts w:ascii="宋体" w:hAnsi="宋体"/>
              <w:sz w:val="24"/>
            </w:rPr>
          </w:rPrChange>
        </w:rPr>
        <w:instrText xml:space="preserve"> </w:instrText>
      </w:r>
      <w:r>
        <w:rPr>
          <w:rFonts w:ascii="宋体" w:hAnsi="宋体"/>
          <w:sz w:val="24"/>
          <w:highlight w:val="none"/>
          <w:rPrChange w:id="1375" w:author="黄福泉 [2]" w:date="2022-05-30T15:35:39Z">
            <w:rPr>
              <w:rFonts w:ascii="宋体" w:hAnsi="宋体"/>
              <w:sz w:val="24"/>
            </w:rPr>
          </w:rPrChange>
        </w:rPr>
        <w:fldChar w:fldCharType="separate"/>
      </w:r>
      <w:r>
        <w:rPr>
          <w:rFonts w:hint="eastAsia" w:ascii="宋体" w:hAnsi="宋体"/>
          <w:sz w:val="24"/>
          <w:highlight w:val="none"/>
          <w:rPrChange w:id="1376" w:author="黄福泉 [2]" w:date="2022-05-30T15:35:39Z">
            <w:rPr>
              <w:rFonts w:hint="eastAsia" w:ascii="宋体" w:hAnsi="宋体"/>
              <w:sz w:val="24"/>
            </w:rPr>
          </w:rPrChange>
        </w:rPr>
        <w:t>③</w:t>
      </w:r>
      <w:r>
        <w:rPr>
          <w:rFonts w:ascii="宋体" w:hAnsi="宋体"/>
          <w:sz w:val="24"/>
          <w:highlight w:val="none"/>
          <w:rPrChange w:id="1377" w:author="黄福泉 [2]" w:date="2022-05-30T15:35:39Z">
            <w:rPr>
              <w:rFonts w:ascii="宋体" w:hAnsi="宋体"/>
              <w:sz w:val="24"/>
            </w:rPr>
          </w:rPrChange>
        </w:rPr>
        <w:fldChar w:fldCharType="end"/>
      </w:r>
      <w:r>
        <w:rPr>
          <w:rFonts w:ascii="宋体" w:hAnsi="宋体"/>
          <w:sz w:val="24"/>
          <w:highlight w:val="none"/>
          <w:rPrChange w:id="1378" w:author="黄福泉 [2]" w:date="2022-05-30T15:35:39Z">
            <w:rPr>
              <w:rFonts w:ascii="宋体" w:hAnsi="宋体"/>
              <w:sz w:val="24"/>
            </w:rPr>
          </w:rPrChange>
        </w:rPr>
        <w:t>在</w:t>
      </w:r>
      <w:r>
        <w:rPr>
          <w:rFonts w:hint="eastAsia" w:ascii="宋体" w:hAnsi="宋体"/>
          <w:sz w:val="24"/>
          <w:highlight w:val="none"/>
          <w:rPrChange w:id="1379" w:author="黄福泉 [2]" w:date="2022-05-30T15:35:39Z">
            <w:rPr>
              <w:rFonts w:hint="eastAsia" w:ascii="宋体" w:hAnsi="宋体"/>
              <w:sz w:val="24"/>
            </w:rPr>
          </w:rPrChange>
        </w:rPr>
        <w:t>评标</w:t>
      </w:r>
      <w:r>
        <w:rPr>
          <w:rFonts w:ascii="宋体" w:hAnsi="宋体"/>
          <w:sz w:val="24"/>
          <w:highlight w:val="none"/>
          <w:rPrChange w:id="1380" w:author="黄福泉 [2]" w:date="2022-05-30T15:35:39Z">
            <w:rPr>
              <w:rFonts w:ascii="宋体" w:hAnsi="宋体"/>
              <w:sz w:val="24"/>
            </w:rPr>
          </w:rPrChange>
        </w:rPr>
        <w:t>期间</w:t>
      </w:r>
      <w:r>
        <w:rPr>
          <w:rFonts w:hint="eastAsia" w:ascii="宋体" w:hAnsi="宋体"/>
          <w:sz w:val="24"/>
          <w:highlight w:val="none"/>
          <w:rPrChange w:id="1381" w:author="黄福泉 [2]" w:date="2022-05-30T15:35:39Z">
            <w:rPr>
              <w:rFonts w:hint="eastAsia" w:ascii="宋体" w:hAnsi="宋体"/>
              <w:sz w:val="24"/>
            </w:rPr>
          </w:rPrChange>
        </w:rPr>
        <w:t>，投标人使</w:t>
      </w:r>
      <w:r>
        <w:rPr>
          <w:rFonts w:ascii="宋体" w:hAnsi="宋体"/>
          <w:sz w:val="24"/>
          <w:highlight w:val="none"/>
          <w:rPrChange w:id="1382" w:author="黄福泉 [2]" w:date="2022-05-30T15:35:39Z">
            <w:rPr>
              <w:rFonts w:ascii="宋体" w:hAnsi="宋体"/>
              <w:sz w:val="24"/>
            </w:rPr>
          </w:rPrChange>
        </w:rPr>
        <w:t>用不正当手段</w:t>
      </w:r>
      <w:r>
        <w:rPr>
          <w:rFonts w:hint="eastAsia" w:ascii="宋体" w:hAnsi="宋体"/>
          <w:sz w:val="24"/>
          <w:highlight w:val="none"/>
          <w:rPrChange w:id="1383" w:author="黄福泉 [2]" w:date="2022-05-30T15:35:39Z">
            <w:rPr>
              <w:rFonts w:hint="eastAsia" w:ascii="宋体" w:hAnsi="宋体"/>
              <w:sz w:val="24"/>
            </w:rPr>
          </w:rPrChange>
        </w:rPr>
        <w:t>试图</w:t>
      </w:r>
      <w:r>
        <w:rPr>
          <w:rFonts w:ascii="宋体" w:hAnsi="宋体"/>
          <w:sz w:val="24"/>
          <w:highlight w:val="none"/>
          <w:rPrChange w:id="1384" w:author="黄福泉 [2]" w:date="2022-05-30T15:35:39Z">
            <w:rPr>
              <w:rFonts w:ascii="宋体" w:hAnsi="宋体"/>
              <w:sz w:val="24"/>
            </w:rPr>
          </w:rPrChange>
        </w:rPr>
        <w:t>影响</w:t>
      </w:r>
      <w:r>
        <w:rPr>
          <w:rFonts w:hint="eastAsia" w:ascii="宋体" w:hAnsi="宋体"/>
          <w:sz w:val="24"/>
          <w:highlight w:val="none"/>
          <w:rPrChange w:id="1385" w:author="黄福泉 [2]" w:date="2022-05-30T15:35:39Z">
            <w:rPr>
              <w:rFonts w:hint="eastAsia" w:ascii="宋体" w:hAnsi="宋体"/>
              <w:sz w:val="24"/>
            </w:rPr>
          </w:rPrChange>
        </w:rPr>
        <w:t>、改变评标</w:t>
      </w:r>
      <w:r>
        <w:rPr>
          <w:rFonts w:ascii="宋体" w:hAnsi="宋体"/>
          <w:sz w:val="24"/>
          <w:highlight w:val="none"/>
          <w:rPrChange w:id="1386" w:author="黄福泉 [2]" w:date="2022-05-30T15:35:39Z">
            <w:rPr>
              <w:rFonts w:ascii="宋体" w:hAnsi="宋体"/>
              <w:sz w:val="24"/>
            </w:rPr>
          </w:rPrChange>
        </w:rPr>
        <w:t>结果</w:t>
      </w:r>
      <w:r>
        <w:rPr>
          <w:rFonts w:hint="eastAsia" w:ascii="宋体" w:hAnsi="宋体"/>
          <w:sz w:val="24"/>
          <w:highlight w:val="none"/>
          <w:rPrChange w:id="1387" w:author="黄福泉 [2]" w:date="2022-05-30T15:35:39Z">
            <w:rPr>
              <w:rFonts w:hint="eastAsia" w:ascii="宋体" w:hAnsi="宋体"/>
              <w:sz w:val="24"/>
            </w:rPr>
          </w:rPrChange>
        </w:rPr>
        <w:t>的</w:t>
      </w:r>
      <w:r>
        <w:rPr>
          <w:rFonts w:ascii="宋体" w:hAnsi="宋体"/>
          <w:sz w:val="24"/>
          <w:highlight w:val="none"/>
          <w:rPrChange w:id="1388" w:author="黄福泉 [2]" w:date="2022-05-30T15:35:39Z">
            <w:rPr>
              <w:rFonts w:ascii="宋体" w:hAnsi="宋体"/>
              <w:sz w:val="24"/>
            </w:rPr>
          </w:rPrChange>
        </w:rPr>
        <w:t>；</w:t>
      </w:r>
    </w:p>
    <w:p>
      <w:pPr>
        <w:spacing w:line="360" w:lineRule="auto"/>
        <w:ind w:firstLine="600" w:firstLineChars="250"/>
        <w:rPr>
          <w:rFonts w:hint="eastAsia" w:ascii="宋体" w:hAnsi="宋体"/>
          <w:sz w:val="24"/>
          <w:highlight w:val="none"/>
          <w:rPrChange w:id="1389" w:author="黄福泉 [2]" w:date="2022-05-30T15:35:39Z">
            <w:rPr>
              <w:rFonts w:hint="eastAsia" w:ascii="宋体" w:hAnsi="宋体"/>
              <w:sz w:val="24"/>
            </w:rPr>
          </w:rPrChange>
        </w:rPr>
      </w:pPr>
      <w:r>
        <w:rPr>
          <w:rFonts w:ascii="宋体" w:hAnsi="宋体"/>
          <w:sz w:val="24"/>
          <w:highlight w:val="none"/>
          <w:rPrChange w:id="1390" w:author="黄福泉 [2]" w:date="2022-05-30T15:35:39Z">
            <w:rPr>
              <w:rFonts w:ascii="宋体" w:hAnsi="宋体"/>
              <w:sz w:val="24"/>
            </w:rPr>
          </w:rPrChange>
        </w:rPr>
        <w:fldChar w:fldCharType="begin"/>
      </w:r>
      <w:r>
        <w:rPr>
          <w:rFonts w:ascii="宋体" w:hAnsi="宋体"/>
          <w:sz w:val="24"/>
          <w:highlight w:val="none"/>
          <w:rPrChange w:id="1391" w:author="黄福泉 [2]" w:date="2022-05-30T15:35:39Z">
            <w:rPr>
              <w:rFonts w:ascii="宋体" w:hAnsi="宋体"/>
              <w:sz w:val="24"/>
            </w:rPr>
          </w:rPrChange>
        </w:rPr>
        <w:instrText xml:space="preserve"> </w:instrText>
      </w:r>
      <w:r>
        <w:rPr>
          <w:rFonts w:hint="eastAsia" w:ascii="宋体" w:hAnsi="宋体"/>
          <w:sz w:val="24"/>
          <w:highlight w:val="none"/>
          <w:rPrChange w:id="1392" w:author="黄福泉 [2]" w:date="2022-05-30T15:35:39Z">
            <w:rPr>
              <w:rFonts w:hint="eastAsia" w:ascii="宋体" w:hAnsi="宋体"/>
              <w:sz w:val="24"/>
            </w:rPr>
          </w:rPrChange>
        </w:rPr>
        <w:instrText xml:space="preserve">= 4 \* GB3</w:instrText>
      </w:r>
      <w:r>
        <w:rPr>
          <w:rFonts w:ascii="宋体" w:hAnsi="宋体"/>
          <w:sz w:val="24"/>
          <w:highlight w:val="none"/>
          <w:rPrChange w:id="1393" w:author="黄福泉 [2]" w:date="2022-05-30T15:35:39Z">
            <w:rPr>
              <w:rFonts w:ascii="宋体" w:hAnsi="宋体"/>
              <w:sz w:val="24"/>
            </w:rPr>
          </w:rPrChange>
        </w:rPr>
        <w:instrText xml:space="preserve"> </w:instrText>
      </w:r>
      <w:r>
        <w:rPr>
          <w:rFonts w:ascii="宋体" w:hAnsi="宋体"/>
          <w:sz w:val="24"/>
          <w:highlight w:val="none"/>
          <w:rPrChange w:id="1394" w:author="黄福泉 [2]" w:date="2022-05-30T15:35:39Z">
            <w:rPr>
              <w:rFonts w:ascii="宋体" w:hAnsi="宋体"/>
              <w:sz w:val="24"/>
            </w:rPr>
          </w:rPrChange>
        </w:rPr>
        <w:fldChar w:fldCharType="separate"/>
      </w:r>
      <w:r>
        <w:rPr>
          <w:rFonts w:hint="eastAsia" w:ascii="宋体" w:hAnsi="宋体"/>
          <w:sz w:val="24"/>
          <w:highlight w:val="none"/>
          <w:rPrChange w:id="1395" w:author="黄福泉 [2]" w:date="2022-05-30T15:35:39Z">
            <w:rPr>
              <w:rFonts w:hint="eastAsia" w:ascii="宋体" w:hAnsi="宋体"/>
              <w:sz w:val="24"/>
            </w:rPr>
          </w:rPrChange>
        </w:rPr>
        <w:t>④</w:t>
      </w:r>
      <w:r>
        <w:rPr>
          <w:rFonts w:ascii="宋体" w:hAnsi="宋体"/>
          <w:sz w:val="24"/>
          <w:highlight w:val="none"/>
          <w:rPrChange w:id="1396" w:author="黄福泉 [2]" w:date="2022-05-30T15:35:39Z">
            <w:rPr>
              <w:rFonts w:ascii="宋体" w:hAnsi="宋体"/>
              <w:sz w:val="24"/>
            </w:rPr>
          </w:rPrChange>
        </w:rPr>
        <w:fldChar w:fldCharType="end"/>
      </w:r>
      <w:r>
        <w:rPr>
          <w:rFonts w:hint="eastAsia" w:ascii="宋体" w:hAnsi="宋体"/>
          <w:sz w:val="24"/>
          <w:highlight w:val="none"/>
          <w:rPrChange w:id="1397" w:author="黄福泉 [2]" w:date="2022-05-30T15:35:39Z">
            <w:rPr>
              <w:rFonts w:hint="eastAsia" w:ascii="宋体" w:hAnsi="宋体"/>
              <w:sz w:val="24"/>
            </w:rPr>
          </w:rPrChange>
        </w:rPr>
        <w:t>投标人恶意或捏造事实，对竞争对手或招标人进行攻击的；</w:t>
      </w:r>
    </w:p>
    <w:p>
      <w:pPr>
        <w:spacing w:line="360" w:lineRule="auto"/>
        <w:ind w:firstLine="600" w:firstLineChars="250"/>
        <w:rPr>
          <w:rFonts w:hint="eastAsia" w:ascii="宋体" w:hAnsi="宋体"/>
          <w:sz w:val="24"/>
          <w:highlight w:val="none"/>
          <w:rPrChange w:id="1398" w:author="黄福泉 [2]" w:date="2022-05-30T15:35:39Z">
            <w:rPr>
              <w:rFonts w:hint="eastAsia" w:ascii="宋体" w:hAnsi="宋体"/>
              <w:sz w:val="24"/>
            </w:rPr>
          </w:rPrChange>
        </w:rPr>
      </w:pPr>
      <w:r>
        <w:rPr>
          <w:rFonts w:ascii="宋体" w:hAnsi="宋体"/>
          <w:sz w:val="24"/>
          <w:highlight w:val="none"/>
          <w:rPrChange w:id="1399" w:author="黄福泉 [2]" w:date="2022-05-30T15:35:39Z">
            <w:rPr>
              <w:rFonts w:ascii="宋体" w:hAnsi="宋体"/>
              <w:sz w:val="24"/>
            </w:rPr>
          </w:rPrChange>
        </w:rPr>
        <w:fldChar w:fldCharType="begin"/>
      </w:r>
      <w:r>
        <w:rPr>
          <w:rFonts w:ascii="宋体" w:hAnsi="宋体"/>
          <w:sz w:val="24"/>
          <w:highlight w:val="none"/>
          <w:rPrChange w:id="1400" w:author="黄福泉 [2]" w:date="2022-05-30T15:35:39Z">
            <w:rPr>
              <w:rFonts w:ascii="宋体" w:hAnsi="宋体"/>
              <w:sz w:val="24"/>
            </w:rPr>
          </w:rPrChange>
        </w:rPr>
        <w:instrText xml:space="preserve"> </w:instrText>
      </w:r>
      <w:r>
        <w:rPr>
          <w:rFonts w:hint="eastAsia" w:ascii="宋体" w:hAnsi="宋体"/>
          <w:sz w:val="24"/>
          <w:highlight w:val="none"/>
          <w:rPrChange w:id="1401" w:author="黄福泉 [2]" w:date="2022-05-30T15:35:39Z">
            <w:rPr>
              <w:rFonts w:hint="eastAsia" w:ascii="宋体" w:hAnsi="宋体"/>
              <w:sz w:val="24"/>
            </w:rPr>
          </w:rPrChange>
        </w:rPr>
        <w:instrText xml:space="preserve">= 5 \* GB3</w:instrText>
      </w:r>
      <w:r>
        <w:rPr>
          <w:rFonts w:ascii="宋体" w:hAnsi="宋体"/>
          <w:sz w:val="24"/>
          <w:highlight w:val="none"/>
          <w:rPrChange w:id="1402" w:author="黄福泉 [2]" w:date="2022-05-30T15:35:39Z">
            <w:rPr>
              <w:rFonts w:ascii="宋体" w:hAnsi="宋体"/>
              <w:sz w:val="24"/>
            </w:rPr>
          </w:rPrChange>
        </w:rPr>
        <w:instrText xml:space="preserve"> </w:instrText>
      </w:r>
      <w:r>
        <w:rPr>
          <w:rFonts w:ascii="宋体" w:hAnsi="宋体"/>
          <w:sz w:val="24"/>
          <w:highlight w:val="none"/>
          <w:rPrChange w:id="1403" w:author="黄福泉 [2]" w:date="2022-05-30T15:35:39Z">
            <w:rPr>
              <w:rFonts w:ascii="宋体" w:hAnsi="宋体"/>
              <w:sz w:val="24"/>
            </w:rPr>
          </w:rPrChange>
        </w:rPr>
        <w:fldChar w:fldCharType="separate"/>
      </w:r>
      <w:r>
        <w:rPr>
          <w:rFonts w:hint="eastAsia" w:ascii="宋体" w:hAnsi="宋体"/>
          <w:sz w:val="24"/>
          <w:highlight w:val="none"/>
          <w:rPrChange w:id="1404" w:author="黄福泉 [2]" w:date="2022-05-30T15:35:39Z">
            <w:rPr>
              <w:rFonts w:hint="eastAsia" w:ascii="宋体" w:hAnsi="宋体"/>
              <w:sz w:val="24"/>
            </w:rPr>
          </w:rPrChange>
        </w:rPr>
        <w:t>⑤</w:t>
      </w:r>
      <w:r>
        <w:rPr>
          <w:rFonts w:ascii="宋体" w:hAnsi="宋体"/>
          <w:sz w:val="24"/>
          <w:highlight w:val="none"/>
          <w:rPrChange w:id="1405" w:author="黄福泉 [2]" w:date="2022-05-30T15:35:39Z">
            <w:rPr>
              <w:rFonts w:ascii="宋体" w:hAnsi="宋体"/>
              <w:sz w:val="24"/>
            </w:rPr>
          </w:rPrChange>
        </w:rPr>
        <w:fldChar w:fldCharType="end"/>
      </w:r>
      <w:r>
        <w:rPr>
          <w:rFonts w:hint="eastAsia" w:ascii="宋体" w:hAnsi="宋体"/>
          <w:sz w:val="24"/>
          <w:highlight w:val="none"/>
          <w:rPrChange w:id="1406" w:author="黄福泉 [2]" w:date="2022-05-30T15:35:39Z">
            <w:rPr>
              <w:rFonts w:hint="eastAsia" w:ascii="宋体" w:hAnsi="宋体"/>
              <w:sz w:val="24"/>
            </w:rPr>
          </w:rPrChange>
        </w:rPr>
        <w:t>中标人资格被取消的</w:t>
      </w:r>
      <w:r>
        <w:rPr>
          <w:rFonts w:ascii="宋体" w:hAnsi="宋体"/>
          <w:sz w:val="24"/>
          <w:highlight w:val="none"/>
          <w:rPrChange w:id="1407" w:author="黄福泉 [2]" w:date="2022-05-30T15:35:39Z">
            <w:rPr>
              <w:rFonts w:ascii="宋体" w:hAnsi="宋体"/>
              <w:sz w:val="24"/>
            </w:rPr>
          </w:rPrChange>
        </w:rPr>
        <w:t>。</w:t>
      </w:r>
    </w:p>
    <w:p>
      <w:pPr>
        <w:spacing w:line="360" w:lineRule="auto"/>
        <w:rPr>
          <w:rFonts w:hint="eastAsia" w:ascii="宋体" w:hAnsi="宋体"/>
          <w:b/>
          <w:bCs/>
          <w:sz w:val="24"/>
          <w:highlight w:val="none"/>
          <w:rPrChange w:id="1408" w:author="黄福泉 [2]" w:date="2022-05-30T15:35:39Z">
            <w:rPr>
              <w:rFonts w:hint="eastAsia" w:ascii="宋体" w:hAnsi="宋体"/>
              <w:b/>
              <w:bCs/>
              <w:sz w:val="24"/>
            </w:rPr>
          </w:rPrChange>
        </w:rPr>
      </w:pPr>
      <w:r>
        <w:rPr>
          <w:rFonts w:hint="eastAsia" w:ascii="宋体" w:hAnsi="宋体"/>
          <w:b/>
          <w:bCs/>
          <w:sz w:val="24"/>
          <w:highlight w:val="none"/>
          <w:rPrChange w:id="1409" w:author="黄福泉 [2]" w:date="2022-05-30T15:35:39Z">
            <w:rPr>
              <w:rFonts w:hint="eastAsia" w:ascii="宋体" w:hAnsi="宋体"/>
              <w:b/>
              <w:bCs/>
              <w:sz w:val="24"/>
            </w:rPr>
          </w:rPrChange>
        </w:rPr>
        <w:t>10. 履约保证金的收取及退还</w:t>
      </w:r>
    </w:p>
    <w:p>
      <w:pPr>
        <w:spacing w:line="360" w:lineRule="auto"/>
        <w:ind w:left="600" w:hanging="600" w:hangingChars="250"/>
        <w:rPr>
          <w:rFonts w:hint="eastAsia" w:ascii="宋体" w:hAnsi="宋体"/>
          <w:sz w:val="24"/>
          <w:highlight w:val="none"/>
          <w:rPrChange w:id="1410" w:author="黄福泉 [2]" w:date="2022-05-30T15:35:39Z">
            <w:rPr>
              <w:rFonts w:hint="eastAsia" w:ascii="宋体" w:hAnsi="宋体"/>
              <w:sz w:val="24"/>
            </w:rPr>
          </w:rPrChange>
        </w:rPr>
      </w:pPr>
      <w:r>
        <w:rPr>
          <w:rFonts w:hint="eastAsia" w:ascii="宋体" w:hAnsi="宋体"/>
          <w:sz w:val="24"/>
          <w:highlight w:val="none"/>
          <w:rPrChange w:id="1411" w:author="黄福泉 [2]" w:date="2022-05-30T15:35:39Z">
            <w:rPr>
              <w:rFonts w:hint="eastAsia" w:ascii="宋体" w:hAnsi="宋体"/>
              <w:sz w:val="24"/>
            </w:rPr>
          </w:rPrChange>
        </w:rPr>
        <w:t>10.1 中标人（合同乙方）在签订合同前，必须向招标方（合同甲方）再补交人民币</w:t>
      </w:r>
      <w:r>
        <w:rPr>
          <w:rFonts w:hint="eastAsia" w:ascii="宋体" w:hAnsi="宋体"/>
          <w:b/>
          <w:sz w:val="24"/>
          <w:highlight w:val="none"/>
          <w:rPrChange w:id="1412" w:author="黄福泉 [2]" w:date="2022-05-30T15:35:39Z">
            <w:rPr>
              <w:rFonts w:hint="eastAsia" w:ascii="宋体" w:hAnsi="宋体"/>
              <w:b/>
              <w:sz w:val="24"/>
            </w:rPr>
          </w:rPrChange>
        </w:rPr>
        <w:t>20000</w:t>
      </w:r>
      <w:r>
        <w:rPr>
          <w:rFonts w:hint="eastAsia" w:ascii="宋体" w:hAnsi="宋体"/>
          <w:sz w:val="24"/>
          <w:highlight w:val="none"/>
          <w:rPrChange w:id="1413" w:author="黄福泉 [2]" w:date="2022-05-30T15:35:39Z">
            <w:rPr>
              <w:rFonts w:hint="eastAsia" w:ascii="宋体" w:hAnsi="宋体"/>
              <w:sz w:val="24"/>
            </w:rPr>
          </w:rPrChange>
        </w:rPr>
        <w:t>元，加上原来已交纳的投标保证金人民币10000元，合计人民币</w:t>
      </w:r>
      <w:r>
        <w:rPr>
          <w:rFonts w:hint="eastAsia" w:ascii="宋体" w:hAnsi="宋体"/>
          <w:b/>
          <w:sz w:val="24"/>
          <w:highlight w:val="none"/>
          <w:rPrChange w:id="1414" w:author="黄福泉 [2]" w:date="2022-05-30T15:35:39Z">
            <w:rPr>
              <w:rFonts w:hint="eastAsia" w:ascii="宋体" w:hAnsi="宋体"/>
              <w:b/>
              <w:sz w:val="24"/>
            </w:rPr>
          </w:rPrChange>
        </w:rPr>
        <w:t>30000</w:t>
      </w:r>
      <w:r>
        <w:rPr>
          <w:rFonts w:hint="eastAsia" w:ascii="宋体" w:hAnsi="宋体"/>
          <w:sz w:val="24"/>
          <w:highlight w:val="none"/>
          <w:rPrChange w:id="1415" w:author="黄福泉 [2]" w:date="2022-05-30T15:35:39Z">
            <w:rPr>
              <w:rFonts w:hint="eastAsia" w:ascii="宋体" w:hAnsi="宋体"/>
              <w:sz w:val="24"/>
            </w:rPr>
          </w:rPrChange>
        </w:rPr>
        <w:t>元作为履约保证金。</w:t>
      </w:r>
    </w:p>
    <w:p>
      <w:pPr>
        <w:spacing w:line="360" w:lineRule="auto"/>
        <w:ind w:left="600" w:hanging="600" w:hangingChars="250"/>
        <w:rPr>
          <w:rFonts w:hint="eastAsia" w:ascii="宋体" w:hAnsi="宋体"/>
          <w:sz w:val="24"/>
          <w:highlight w:val="none"/>
          <w:rPrChange w:id="1416" w:author="黄福泉 [2]" w:date="2022-05-30T15:35:39Z">
            <w:rPr>
              <w:rFonts w:hint="eastAsia" w:ascii="宋体" w:hAnsi="宋体"/>
              <w:sz w:val="24"/>
            </w:rPr>
          </w:rPrChange>
        </w:rPr>
      </w:pPr>
      <w:r>
        <w:rPr>
          <w:rFonts w:hint="eastAsia" w:ascii="宋体" w:hAnsi="宋体"/>
          <w:sz w:val="24"/>
          <w:highlight w:val="none"/>
          <w:rPrChange w:id="1417" w:author="黄福泉 [2]" w:date="2022-05-30T15:35:39Z">
            <w:rPr>
              <w:rFonts w:hint="eastAsia" w:ascii="宋体" w:hAnsi="宋体"/>
              <w:sz w:val="24"/>
            </w:rPr>
          </w:rPrChange>
        </w:rPr>
        <w:t>10.2 履约保证金在合同期满且乙方无出现违约行为，无息退还；如合同期内乙方出现违约行为，则甲方视情况轻重并根据合同约定，违约金在履约保证金中扣除。</w:t>
      </w:r>
    </w:p>
    <w:p>
      <w:pPr>
        <w:spacing w:line="360" w:lineRule="auto"/>
        <w:rPr>
          <w:rFonts w:hint="eastAsia" w:ascii="宋体" w:hAnsi="宋体"/>
          <w:b/>
          <w:bCs/>
          <w:sz w:val="30"/>
          <w:szCs w:val="30"/>
          <w:highlight w:val="none"/>
          <w:rPrChange w:id="1418" w:author="黄福泉 [2]" w:date="2022-05-30T15:35:39Z">
            <w:rPr>
              <w:rFonts w:hint="eastAsia" w:ascii="宋体" w:hAnsi="宋体"/>
              <w:b/>
              <w:bCs/>
              <w:sz w:val="30"/>
              <w:szCs w:val="30"/>
            </w:rPr>
          </w:rPrChange>
        </w:rPr>
      </w:pPr>
    </w:p>
    <w:p>
      <w:pPr>
        <w:spacing w:line="360" w:lineRule="auto"/>
        <w:rPr>
          <w:rFonts w:hint="eastAsia" w:ascii="宋体" w:hAnsi="宋体"/>
          <w:b/>
          <w:bCs/>
          <w:sz w:val="30"/>
          <w:szCs w:val="30"/>
          <w:highlight w:val="none"/>
          <w:rPrChange w:id="1419" w:author="黄福泉 [2]" w:date="2022-05-30T15:35:39Z">
            <w:rPr>
              <w:rFonts w:hint="eastAsia" w:ascii="宋体" w:hAnsi="宋体"/>
              <w:b/>
              <w:bCs/>
              <w:sz w:val="30"/>
              <w:szCs w:val="30"/>
            </w:rPr>
          </w:rPrChange>
        </w:rPr>
      </w:pPr>
    </w:p>
    <w:p>
      <w:pPr>
        <w:spacing w:line="360" w:lineRule="auto"/>
        <w:jc w:val="center"/>
        <w:rPr>
          <w:rFonts w:hint="eastAsia" w:ascii="宋体" w:hAnsi="宋体"/>
          <w:b/>
          <w:bCs/>
          <w:sz w:val="30"/>
          <w:szCs w:val="30"/>
          <w:highlight w:val="none"/>
          <w:rPrChange w:id="1420" w:author="黄福泉 [2]" w:date="2022-05-30T15:35:39Z">
            <w:rPr>
              <w:rFonts w:hint="eastAsia" w:ascii="宋体" w:hAnsi="宋体"/>
              <w:b/>
              <w:bCs/>
              <w:sz w:val="30"/>
              <w:szCs w:val="30"/>
            </w:rPr>
          </w:rPrChange>
        </w:rPr>
      </w:pPr>
      <w:r>
        <w:rPr>
          <w:rFonts w:hint="eastAsia" w:ascii="宋体" w:hAnsi="宋体"/>
          <w:b/>
          <w:bCs/>
          <w:sz w:val="30"/>
          <w:szCs w:val="30"/>
          <w:highlight w:val="none"/>
          <w:rPrChange w:id="1421" w:author="黄福泉 [2]" w:date="2022-05-30T15:35:39Z">
            <w:rPr>
              <w:rFonts w:hint="eastAsia" w:ascii="宋体" w:hAnsi="宋体"/>
              <w:b/>
              <w:bCs/>
              <w:sz w:val="30"/>
              <w:szCs w:val="30"/>
            </w:rPr>
          </w:rPrChange>
        </w:rPr>
        <w:t>第四部分   合同样板</w:t>
      </w:r>
    </w:p>
    <w:p>
      <w:pPr>
        <w:spacing w:line="360" w:lineRule="auto"/>
        <w:jc w:val="center"/>
        <w:rPr>
          <w:rFonts w:hint="eastAsia" w:ascii="宋体" w:hAnsi="宋体"/>
          <w:bCs/>
          <w:sz w:val="30"/>
          <w:szCs w:val="30"/>
          <w:highlight w:val="none"/>
          <w:rPrChange w:id="1422" w:author="黄福泉 [2]" w:date="2022-05-30T15:35:39Z">
            <w:rPr>
              <w:rFonts w:hint="eastAsia" w:ascii="宋体" w:hAnsi="宋体"/>
              <w:bCs/>
              <w:sz w:val="30"/>
              <w:szCs w:val="30"/>
            </w:rPr>
          </w:rPrChange>
        </w:rPr>
      </w:pPr>
    </w:p>
    <w:p>
      <w:pPr>
        <w:spacing w:line="360" w:lineRule="auto"/>
        <w:jc w:val="center"/>
        <w:rPr>
          <w:rFonts w:hint="eastAsia" w:ascii="宋体" w:hAnsi="宋体"/>
          <w:b/>
          <w:bCs/>
          <w:sz w:val="24"/>
          <w:highlight w:val="none"/>
          <w:rPrChange w:id="1423" w:author="黄福泉 [2]" w:date="2022-05-30T15:35:39Z">
            <w:rPr>
              <w:rFonts w:hint="eastAsia" w:ascii="宋体" w:hAnsi="宋体"/>
              <w:b/>
              <w:bCs/>
              <w:sz w:val="24"/>
            </w:rPr>
          </w:rPrChange>
        </w:rPr>
      </w:pPr>
      <w:r>
        <w:rPr>
          <w:rFonts w:hint="eastAsia" w:ascii="宋体" w:hAnsi="宋体"/>
          <w:b/>
          <w:bCs/>
          <w:sz w:val="24"/>
          <w:highlight w:val="none"/>
          <w:rPrChange w:id="1424" w:author="黄福泉 [2]" w:date="2022-05-30T15:35:39Z">
            <w:rPr>
              <w:rFonts w:hint="eastAsia" w:ascii="宋体" w:hAnsi="宋体"/>
              <w:b/>
              <w:bCs/>
              <w:sz w:val="24"/>
            </w:rPr>
          </w:rPrChange>
        </w:rPr>
        <w:t>大米采购合同</w:t>
      </w:r>
    </w:p>
    <w:p>
      <w:pPr>
        <w:spacing w:line="360" w:lineRule="auto"/>
        <w:jc w:val="center"/>
        <w:rPr>
          <w:rFonts w:hint="eastAsia" w:ascii="宋体" w:hAnsi="宋体"/>
          <w:bCs/>
          <w:sz w:val="24"/>
          <w:highlight w:val="none"/>
          <w:rPrChange w:id="1425" w:author="黄福泉 [2]" w:date="2022-05-30T15:35:39Z">
            <w:rPr>
              <w:rFonts w:hint="eastAsia" w:ascii="宋体" w:hAnsi="宋体"/>
              <w:bCs/>
              <w:sz w:val="24"/>
            </w:rPr>
          </w:rPrChange>
        </w:rPr>
      </w:pPr>
    </w:p>
    <w:p>
      <w:pPr>
        <w:spacing w:line="360" w:lineRule="auto"/>
        <w:rPr>
          <w:rFonts w:hint="eastAsia" w:ascii="宋体" w:hAnsi="宋体"/>
          <w:bCs/>
          <w:sz w:val="24"/>
          <w:szCs w:val="36"/>
          <w:highlight w:val="none"/>
          <w:u w:val="single"/>
          <w:rPrChange w:id="1426" w:author="黄福泉 [2]" w:date="2022-05-30T15:35:39Z">
            <w:rPr>
              <w:rFonts w:hint="eastAsia" w:ascii="宋体" w:hAnsi="宋体"/>
              <w:bCs/>
              <w:sz w:val="24"/>
              <w:szCs w:val="36"/>
              <w:u w:val="single"/>
            </w:rPr>
          </w:rPrChange>
        </w:rPr>
      </w:pPr>
      <w:r>
        <w:rPr>
          <w:rFonts w:hint="eastAsia" w:ascii="宋体" w:hAnsi="宋体"/>
          <w:bCs/>
          <w:sz w:val="24"/>
          <w:szCs w:val="36"/>
          <w:highlight w:val="none"/>
          <w:rPrChange w:id="1427" w:author="黄福泉 [2]" w:date="2022-05-30T15:35:39Z">
            <w:rPr>
              <w:rFonts w:hint="eastAsia" w:ascii="宋体" w:hAnsi="宋体"/>
              <w:bCs/>
              <w:sz w:val="24"/>
              <w:szCs w:val="36"/>
            </w:rPr>
          </w:rPrChange>
        </w:rPr>
        <w:t>合同编号：</w:t>
      </w:r>
      <w:r>
        <w:rPr>
          <w:rFonts w:hint="eastAsia" w:ascii="宋体" w:hAnsi="宋体"/>
          <w:bCs/>
          <w:sz w:val="24"/>
          <w:szCs w:val="36"/>
          <w:highlight w:val="none"/>
          <w:u w:val="single"/>
          <w:rPrChange w:id="1428" w:author="黄福泉 [2]" w:date="2022-05-30T15:35:39Z">
            <w:rPr>
              <w:rFonts w:hint="eastAsia" w:ascii="宋体" w:hAnsi="宋体"/>
              <w:bCs/>
              <w:sz w:val="24"/>
              <w:szCs w:val="36"/>
              <w:u w:val="single"/>
            </w:rPr>
          </w:rPrChange>
        </w:rPr>
        <w:t>YSCG    -202</w:t>
      </w:r>
      <w:ins w:id="1429" w:author="黄福泉 [2]" w:date="2023-05-17T09:23:57Z">
        <w:r>
          <w:rPr>
            <w:rFonts w:hint="eastAsia" w:ascii="宋体" w:hAnsi="宋体"/>
            <w:bCs/>
            <w:sz w:val="24"/>
            <w:szCs w:val="36"/>
            <w:highlight w:val="none"/>
            <w:u w:val="single"/>
            <w:lang w:val="en-US" w:eastAsia="zh-CN"/>
          </w:rPr>
          <w:t>3</w:t>
        </w:r>
      </w:ins>
      <w:ins w:id="1430" w:author="黄福泉" w:date="2022-05-23T17:06:00Z">
        <w:del w:id="1431" w:author="黄福泉 [2]" w:date="2023-05-17T09:23:56Z">
          <w:r>
            <w:rPr>
              <w:rFonts w:hint="eastAsia" w:ascii="宋体" w:hAnsi="宋体"/>
              <w:bCs/>
              <w:sz w:val="24"/>
              <w:szCs w:val="36"/>
              <w:highlight w:val="none"/>
              <w:u w:val="single"/>
              <w:lang w:val="en-US" w:eastAsia="zh-CN"/>
              <w:rPrChange w:id="1432" w:author="黄福泉 [2]" w:date="2022-05-30T15:35:39Z">
                <w:rPr>
                  <w:rFonts w:hint="eastAsia" w:ascii="宋体" w:hAnsi="宋体"/>
                  <w:bCs/>
                  <w:sz w:val="24"/>
                  <w:szCs w:val="36"/>
                  <w:u w:val="single"/>
                  <w:lang w:val="en-US" w:eastAsia="zh-CN"/>
                </w:rPr>
              </w:rPrChange>
            </w:rPr>
            <w:delText>2</w:delText>
          </w:r>
        </w:del>
      </w:ins>
      <w:del w:id="1433" w:author="黄福泉" w:date="2022-05-23T17:06:00Z">
        <w:r>
          <w:rPr>
            <w:rFonts w:hint="eastAsia" w:ascii="宋体" w:hAnsi="宋体"/>
            <w:bCs/>
            <w:sz w:val="24"/>
            <w:szCs w:val="36"/>
            <w:highlight w:val="none"/>
            <w:u w:val="single"/>
            <w:rPrChange w:id="1434" w:author="黄福泉 [2]" w:date="2022-05-30T15:35:39Z">
              <w:rPr>
                <w:rFonts w:hint="eastAsia" w:ascii="宋体" w:hAnsi="宋体"/>
                <w:bCs/>
                <w:sz w:val="24"/>
                <w:szCs w:val="36"/>
                <w:u w:val="single"/>
              </w:rPr>
            </w:rPrChange>
          </w:rPr>
          <w:delText>1</w:delText>
        </w:r>
      </w:del>
    </w:p>
    <w:p>
      <w:pPr>
        <w:spacing w:line="360" w:lineRule="auto"/>
        <w:jc w:val="left"/>
        <w:rPr>
          <w:rFonts w:hint="eastAsia" w:ascii="宋体" w:hAnsi="宋体"/>
          <w:sz w:val="24"/>
          <w:highlight w:val="none"/>
          <w:rPrChange w:id="1435" w:author="黄福泉 [2]" w:date="2022-05-30T15:35:39Z">
            <w:rPr>
              <w:rFonts w:hint="eastAsia" w:ascii="宋体" w:hAnsi="宋体"/>
              <w:sz w:val="24"/>
            </w:rPr>
          </w:rPrChange>
        </w:rPr>
      </w:pPr>
      <w:r>
        <w:rPr>
          <w:rFonts w:hint="eastAsia" w:ascii="宋体" w:hAnsi="宋体"/>
          <w:bCs/>
          <w:sz w:val="24"/>
          <w:szCs w:val="36"/>
          <w:highlight w:val="none"/>
          <w:rPrChange w:id="1436" w:author="黄福泉 [2]" w:date="2022-05-30T15:35:39Z">
            <w:rPr>
              <w:rFonts w:hint="eastAsia" w:ascii="宋体" w:hAnsi="宋体"/>
              <w:bCs/>
              <w:sz w:val="24"/>
              <w:szCs w:val="36"/>
            </w:rPr>
          </w:rPrChange>
        </w:rPr>
        <w:t>甲方：</w:t>
      </w:r>
      <w:r>
        <w:rPr>
          <w:rFonts w:hint="eastAsia" w:ascii="宋体" w:hAnsi="宋体"/>
          <w:sz w:val="24"/>
          <w:highlight w:val="none"/>
          <w:rPrChange w:id="1437" w:author="黄福泉 [2]" w:date="2022-05-30T15:35:39Z">
            <w:rPr>
              <w:rFonts w:hint="eastAsia" w:ascii="宋体" w:hAnsi="宋体"/>
              <w:sz w:val="24"/>
            </w:rPr>
          </w:rPrChange>
        </w:rPr>
        <w:t>华南农业大学</w:t>
      </w:r>
    </w:p>
    <w:p>
      <w:pPr>
        <w:spacing w:line="360" w:lineRule="auto"/>
        <w:jc w:val="left"/>
        <w:rPr>
          <w:rFonts w:ascii="宋体" w:hAnsi="宋体"/>
          <w:sz w:val="24"/>
          <w:highlight w:val="none"/>
          <w:rPrChange w:id="1438" w:author="黄福泉 [2]" w:date="2022-05-30T15:35:39Z">
            <w:rPr>
              <w:rFonts w:ascii="宋体" w:hAnsi="宋体"/>
              <w:sz w:val="24"/>
            </w:rPr>
          </w:rPrChange>
        </w:rPr>
      </w:pPr>
      <w:r>
        <w:rPr>
          <w:rFonts w:hint="eastAsia" w:ascii="宋体" w:hAnsi="宋体"/>
          <w:sz w:val="24"/>
          <w:highlight w:val="none"/>
          <w:rPrChange w:id="1439" w:author="黄福泉 [2]" w:date="2022-05-30T15:35:39Z">
            <w:rPr>
              <w:rFonts w:hint="eastAsia" w:ascii="宋体" w:hAnsi="宋体"/>
              <w:sz w:val="24"/>
            </w:rPr>
          </w:rPrChange>
        </w:rPr>
        <w:t>乙方：</w:t>
      </w:r>
    </w:p>
    <w:p>
      <w:pPr>
        <w:spacing w:line="360" w:lineRule="auto"/>
        <w:rPr>
          <w:rFonts w:hint="eastAsia" w:ascii="宋体" w:hAnsi="宋体"/>
          <w:sz w:val="24"/>
          <w:highlight w:val="none"/>
          <w:rPrChange w:id="1440" w:author="黄福泉 [2]" w:date="2022-05-30T15:35:39Z">
            <w:rPr>
              <w:rFonts w:hint="eastAsia" w:ascii="宋体" w:hAnsi="宋体"/>
              <w:sz w:val="24"/>
            </w:rPr>
          </w:rPrChange>
        </w:rPr>
      </w:pPr>
      <w:r>
        <w:rPr>
          <w:rFonts w:hint="eastAsia" w:ascii="宋体" w:hAnsi="宋体"/>
          <w:sz w:val="24"/>
          <w:highlight w:val="none"/>
          <w:rPrChange w:id="1441" w:author="黄福泉 [2]" w:date="2022-05-30T15:35:39Z">
            <w:rPr>
              <w:rFonts w:hint="eastAsia" w:ascii="宋体" w:hAnsi="宋体"/>
              <w:sz w:val="24"/>
            </w:rPr>
          </w:rPrChange>
        </w:rPr>
        <w:t>签订时间：202</w:t>
      </w:r>
      <w:ins w:id="1442" w:author="黄福泉 [2]" w:date="2023-05-17T09:24:00Z">
        <w:r>
          <w:rPr>
            <w:rFonts w:hint="eastAsia" w:ascii="宋体" w:hAnsi="宋体"/>
            <w:sz w:val="24"/>
            <w:highlight w:val="none"/>
            <w:lang w:val="en-US" w:eastAsia="zh-CN"/>
          </w:rPr>
          <w:t>3</w:t>
        </w:r>
      </w:ins>
      <w:ins w:id="1443" w:author="黄福泉" w:date="2022-05-23T17:07:00Z">
        <w:del w:id="1444" w:author="黄福泉 [2]" w:date="2023-05-17T09:23:59Z">
          <w:r>
            <w:rPr>
              <w:rFonts w:hint="eastAsia" w:ascii="宋体" w:hAnsi="宋体"/>
              <w:sz w:val="24"/>
              <w:highlight w:val="none"/>
              <w:lang w:val="en-US" w:eastAsia="zh-CN"/>
              <w:rPrChange w:id="1445" w:author="黄福泉 [2]" w:date="2022-05-30T15:35:39Z">
                <w:rPr>
                  <w:rFonts w:hint="eastAsia" w:ascii="宋体" w:hAnsi="宋体"/>
                  <w:sz w:val="24"/>
                  <w:lang w:val="en-US" w:eastAsia="zh-CN"/>
                </w:rPr>
              </w:rPrChange>
            </w:rPr>
            <w:delText>2</w:delText>
          </w:r>
        </w:del>
      </w:ins>
      <w:del w:id="1446" w:author="黄福泉" w:date="2022-05-23T17:07:00Z">
        <w:r>
          <w:rPr>
            <w:rFonts w:hint="eastAsia" w:ascii="宋体" w:hAnsi="宋体"/>
            <w:sz w:val="24"/>
            <w:highlight w:val="none"/>
            <w:rPrChange w:id="1447" w:author="黄福泉 [2]" w:date="2022-05-30T15:35:39Z">
              <w:rPr>
                <w:rFonts w:hint="eastAsia" w:ascii="宋体" w:hAnsi="宋体"/>
                <w:sz w:val="24"/>
              </w:rPr>
            </w:rPrChange>
          </w:rPr>
          <w:delText>1</w:delText>
        </w:r>
      </w:del>
      <w:r>
        <w:rPr>
          <w:rFonts w:hint="eastAsia" w:ascii="宋体" w:hAnsi="宋体"/>
          <w:sz w:val="24"/>
          <w:highlight w:val="none"/>
          <w:rPrChange w:id="1448" w:author="黄福泉 [2]" w:date="2022-05-30T15:35:39Z">
            <w:rPr>
              <w:rFonts w:hint="eastAsia" w:ascii="宋体" w:hAnsi="宋体"/>
              <w:sz w:val="24"/>
            </w:rPr>
          </w:rPrChange>
        </w:rPr>
        <w:t>年</w:t>
      </w:r>
      <w:r>
        <w:rPr>
          <w:rFonts w:hint="eastAsia" w:ascii="宋体" w:hAnsi="宋体"/>
          <w:sz w:val="24"/>
          <w:highlight w:val="none"/>
          <w:u w:val="single"/>
          <w:rPrChange w:id="1449" w:author="黄福泉 [2]" w:date="2022-05-30T15:35:39Z">
            <w:rPr>
              <w:rFonts w:hint="eastAsia" w:ascii="宋体" w:hAnsi="宋体"/>
              <w:sz w:val="24"/>
              <w:u w:val="single"/>
            </w:rPr>
          </w:rPrChange>
        </w:rPr>
        <w:t xml:space="preserve">   </w:t>
      </w:r>
      <w:r>
        <w:rPr>
          <w:rFonts w:hint="eastAsia" w:ascii="宋体" w:hAnsi="宋体"/>
          <w:sz w:val="24"/>
          <w:highlight w:val="none"/>
          <w:rPrChange w:id="1450" w:author="黄福泉 [2]" w:date="2022-05-30T15:35:39Z">
            <w:rPr>
              <w:rFonts w:hint="eastAsia" w:ascii="宋体" w:hAnsi="宋体"/>
              <w:sz w:val="24"/>
            </w:rPr>
          </w:rPrChange>
        </w:rPr>
        <w:t>月</w:t>
      </w:r>
      <w:r>
        <w:rPr>
          <w:rFonts w:hint="eastAsia" w:ascii="宋体" w:hAnsi="宋体"/>
          <w:sz w:val="24"/>
          <w:highlight w:val="none"/>
          <w:u w:val="single"/>
          <w:rPrChange w:id="1451" w:author="黄福泉 [2]" w:date="2022-05-30T15:35:39Z">
            <w:rPr>
              <w:rFonts w:hint="eastAsia" w:ascii="宋体" w:hAnsi="宋体"/>
              <w:sz w:val="24"/>
              <w:u w:val="single"/>
            </w:rPr>
          </w:rPrChange>
        </w:rPr>
        <w:t xml:space="preserve">   </w:t>
      </w:r>
      <w:r>
        <w:rPr>
          <w:rFonts w:hint="eastAsia" w:ascii="宋体" w:hAnsi="宋体"/>
          <w:sz w:val="24"/>
          <w:highlight w:val="none"/>
          <w:rPrChange w:id="1452" w:author="黄福泉 [2]" w:date="2022-05-30T15:35:39Z">
            <w:rPr>
              <w:rFonts w:hint="eastAsia" w:ascii="宋体" w:hAnsi="宋体"/>
              <w:sz w:val="24"/>
            </w:rPr>
          </w:rPrChange>
        </w:rPr>
        <w:t>日</w:t>
      </w:r>
    </w:p>
    <w:p>
      <w:pPr>
        <w:spacing w:line="360" w:lineRule="auto"/>
        <w:rPr>
          <w:rFonts w:hint="eastAsia" w:ascii="宋体" w:hAnsi="宋体"/>
          <w:sz w:val="24"/>
          <w:highlight w:val="none"/>
          <w:rPrChange w:id="1453" w:author="黄福泉 [2]" w:date="2022-05-30T15:35:39Z">
            <w:rPr>
              <w:rFonts w:hint="eastAsia" w:ascii="宋体" w:hAnsi="宋体"/>
              <w:sz w:val="24"/>
            </w:rPr>
          </w:rPrChange>
        </w:rPr>
      </w:pPr>
      <w:r>
        <w:rPr>
          <w:rFonts w:hint="eastAsia" w:ascii="宋体" w:hAnsi="宋体"/>
          <w:sz w:val="24"/>
          <w:highlight w:val="none"/>
          <w:rPrChange w:id="1454" w:author="黄福泉 [2]" w:date="2022-05-30T15:35:39Z">
            <w:rPr>
              <w:rFonts w:hint="eastAsia" w:ascii="宋体" w:hAnsi="宋体"/>
              <w:sz w:val="24"/>
            </w:rPr>
          </w:rPrChange>
        </w:rPr>
        <w:t>签订地点：广州市天河区五山路483号</w:t>
      </w:r>
    </w:p>
    <w:p>
      <w:pPr>
        <w:spacing w:line="360" w:lineRule="auto"/>
        <w:ind w:firstLine="480" w:firstLineChars="200"/>
        <w:rPr>
          <w:rFonts w:hint="eastAsia" w:ascii="宋体" w:hAnsi="宋体"/>
          <w:sz w:val="24"/>
          <w:highlight w:val="none"/>
          <w:rPrChange w:id="1455" w:author="黄福泉 [2]" w:date="2022-05-30T15:35:39Z">
            <w:rPr>
              <w:rFonts w:hint="eastAsia" w:ascii="宋体" w:hAnsi="宋体"/>
              <w:sz w:val="24"/>
            </w:rPr>
          </w:rPrChange>
        </w:rPr>
      </w:pPr>
      <w:r>
        <w:rPr>
          <w:rFonts w:hint="eastAsia" w:ascii="宋体" w:hAnsi="宋体"/>
          <w:sz w:val="24"/>
          <w:highlight w:val="none"/>
          <w:rPrChange w:id="1456" w:author="黄福泉 [2]" w:date="2022-05-30T15:35:39Z">
            <w:rPr>
              <w:rFonts w:hint="eastAsia" w:ascii="宋体" w:hAnsi="宋体"/>
              <w:sz w:val="24"/>
            </w:rPr>
          </w:rPrChange>
        </w:rPr>
        <w:t>经甲乙双方协商，本着平等自愿和诚实信用的原则，共同签订本合同并遵守以下条款。</w:t>
      </w:r>
    </w:p>
    <w:p>
      <w:pPr>
        <w:spacing w:line="360" w:lineRule="auto"/>
        <w:ind w:left="360" w:hanging="360" w:hangingChars="150"/>
        <w:rPr>
          <w:rFonts w:hint="eastAsia" w:ascii="宋体" w:hAnsi="宋体"/>
          <w:sz w:val="24"/>
          <w:highlight w:val="none"/>
          <w:rPrChange w:id="1457" w:author="黄福泉 [2]" w:date="2022-05-30T15:35:39Z">
            <w:rPr>
              <w:rFonts w:hint="eastAsia" w:ascii="宋体" w:hAnsi="宋体"/>
              <w:sz w:val="24"/>
            </w:rPr>
          </w:rPrChange>
        </w:rPr>
      </w:pPr>
      <w:r>
        <w:rPr>
          <w:rFonts w:hint="eastAsia" w:ascii="宋体" w:hAnsi="宋体"/>
          <w:sz w:val="24"/>
          <w:highlight w:val="none"/>
          <w:rPrChange w:id="1458" w:author="黄福泉 [2]" w:date="2022-05-30T15:35:39Z">
            <w:rPr>
              <w:rFonts w:hint="eastAsia" w:ascii="宋体" w:hAnsi="宋体"/>
              <w:sz w:val="24"/>
            </w:rPr>
          </w:rPrChange>
        </w:rPr>
        <w:t>1、甲方向乙方采购食堂生产用大米，品牌为</w:t>
      </w:r>
      <w:r>
        <w:rPr>
          <w:rFonts w:hint="eastAsia" w:ascii="宋体" w:hAnsi="宋体"/>
          <w:sz w:val="24"/>
          <w:highlight w:val="none"/>
          <w:u w:val="single"/>
          <w:rPrChange w:id="1459" w:author="黄福泉 [2]" w:date="2022-05-30T15:35:39Z">
            <w:rPr>
              <w:rFonts w:hint="eastAsia" w:ascii="宋体" w:hAnsi="宋体"/>
              <w:sz w:val="24"/>
              <w:u w:val="single"/>
            </w:rPr>
          </w:rPrChange>
        </w:rPr>
        <w:t xml:space="preserve">    </w:t>
      </w:r>
      <w:r>
        <w:rPr>
          <w:rFonts w:ascii="宋体" w:hAnsi="宋体"/>
          <w:sz w:val="24"/>
          <w:highlight w:val="none"/>
          <w:u w:val="single"/>
          <w:rPrChange w:id="1460" w:author="黄福泉 [2]" w:date="2022-05-30T15:35:39Z">
            <w:rPr>
              <w:rFonts w:ascii="宋体" w:hAnsi="宋体"/>
              <w:sz w:val="24"/>
              <w:u w:val="single"/>
            </w:rPr>
          </w:rPrChange>
        </w:rPr>
        <w:t xml:space="preserve">   </w:t>
      </w:r>
      <w:r>
        <w:rPr>
          <w:rFonts w:hint="eastAsia" w:ascii="宋体" w:hAnsi="宋体"/>
          <w:sz w:val="24"/>
          <w:highlight w:val="none"/>
          <w:u w:val="single"/>
          <w:rPrChange w:id="1461" w:author="黄福泉 [2]" w:date="2022-05-30T15:35:39Z">
            <w:rPr>
              <w:rFonts w:hint="eastAsia" w:ascii="宋体" w:hAnsi="宋体"/>
              <w:sz w:val="24"/>
              <w:u w:val="single"/>
            </w:rPr>
          </w:rPrChange>
        </w:rPr>
        <w:t xml:space="preserve">  </w:t>
      </w:r>
      <w:r>
        <w:rPr>
          <w:rFonts w:hint="eastAsia" w:ascii="宋体" w:hAnsi="宋体"/>
          <w:sz w:val="24"/>
          <w:highlight w:val="none"/>
          <w:rPrChange w:id="1462" w:author="黄福泉 [2]" w:date="2022-05-30T15:35:39Z">
            <w:rPr>
              <w:rFonts w:hint="eastAsia" w:ascii="宋体" w:hAnsi="宋体"/>
              <w:sz w:val="24"/>
            </w:rPr>
          </w:rPrChange>
        </w:rPr>
        <w:t>，含税价格为</w:t>
      </w:r>
      <w:r>
        <w:rPr>
          <w:rFonts w:hint="eastAsia" w:ascii="宋体" w:hAnsi="宋体"/>
          <w:sz w:val="24"/>
          <w:highlight w:val="none"/>
          <w:u w:val="single"/>
          <w:rPrChange w:id="1463" w:author="黄福泉 [2]" w:date="2022-05-30T15:35:39Z">
            <w:rPr>
              <w:rFonts w:hint="eastAsia" w:ascii="宋体" w:hAnsi="宋体"/>
              <w:sz w:val="24"/>
              <w:u w:val="single"/>
            </w:rPr>
          </w:rPrChange>
        </w:rPr>
        <w:t xml:space="preserve">         </w:t>
      </w:r>
      <w:r>
        <w:rPr>
          <w:rFonts w:hint="eastAsia" w:ascii="宋体" w:hAnsi="宋体"/>
          <w:sz w:val="24"/>
          <w:highlight w:val="none"/>
          <w:rPrChange w:id="1464" w:author="黄福泉 [2]" w:date="2022-05-30T15:35:39Z">
            <w:rPr>
              <w:rFonts w:hint="eastAsia" w:ascii="宋体" w:hAnsi="宋体"/>
              <w:sz w:val="24"/>
            </w:rPr>
          </w:rPrChange>
        </w:rPr>
        <w:t>。</w:t>
      </w:r>
    </w:p>
    <w:p>
      <w:pPr>
        <w:spacing w:line="360" w:lineRule="auto"/>
        <w:ind w:left="360" w:hanging="360" w:hangingChars="150"/>
        <w:rPr>
          <w:rFonts w:hint="eastAsia" w:ascii="宋体" w:hAnsi="宋体"/>
          <w:sz w:val="24"/>
          <w:highlight w:val="none"/>
          <w:rPrChange w:id="1465" w:author="黄福泉 [2]" w:date="2022-05-30T15:35:39Z">
            <w:rPr>
              <w:rFonts w:hint="eastAsia" w:ascii="宋体" w:hAnsi="宋体"/>
              <w:sz w:val="24"/>
            </w:rPr>
          </w:rPrChange>
        </w:rPr>
      </w:pPr>
      <w:r>
        <w:rPr>
          <w:rFonts w:hint="eastAsia" w:ascii="宋体" w:hAnsi="宋体"/>
          <w:sz w:val="24"/>
          <w:highlight w:val="none"/>
          <w:rPrChange w:id="1466" w:author="黄福泉 [2]" w:date="2022-05-30T15:35:39Z">
            <w:rPr>
              <w:rFonts w:hint="eastAsia" w:ascii="宋体" w:hAnsi="宋体"/>
              <w:sz w:val="24"/>
            </w:rPr>
          </w:rPrChange>
        </w:rPr>
        <w:t xml:space="preserve">   2、中标大米样品经甲乙双方于202</w:t>
      </w:r>
      <w:ins w:id="1467" w:author="黄福泉 [2]" w:date="2023-05-17T09:24:07Z">
        <w:r>
          <w:rPr>
            <w:rFonts w:hint="eastAsia" w:ascii="宋体" w:hAnsi="宋体"/>
            <w:sz w:val="24"/>
            <w:highlight w:val="none"/>
            <w:lang w:val="en-US" w:eastAsia="zh-CN"/>
          </w:rPr>
          <w:t>3</w:t>
        </w:r>
      </w:ins>
      <w:ins w:id="1468" w:author="黄福泉" w:date="2022-05-23T17:07:00Z">
        <w:del w:id="1469" w:author="黄福泉 [2]" w:date="2023-05-17T09:24:06Z">
          <w:r>
            <w:rPr>
              <w:rFonts w:hint="eastAsia" w:ascii="宋体" w:hAnsi="宋体"/>
              <w:sz w:val="24"/>
              <w:highlight w:val="none"/>
              <w:lang w:val="en-US" w:eastAsia="zh-CN"/>
              <w:rPrChange w:id="1470" w:author="黄福泉 [2]" w:date="2022-05-30T15:35:39Z">
                <w:rPr>
                  <w:rFonts w:hint="eastAsia" w:ascii="宋体" w:hAnsi="宋体"/>
                  <w:sz w:val="24"/>
                  <w:lang w:val="en-US" w:eastAsia="zh-CN"/>
                </w:rPr>
              </w:rPrChange>
            </w:rPr>
            <w:delText>2</w:delText>
          </w:r>
        </w:del>
      </w:ins>
      <w:del w:id="1471" w:author="黄福泉" w:date="2022-05-23T17:07:00Z">
        <w:r>
          <w:rPr>
            <w:rFonts w:hint="eastAsia" w:ascii="宋体" w:hAnsi="宋体"/>
            <w:sz w:val="24"/>
            <w:highlight w:val="none"/>
            <w:rPrChange w:id="1472" w:author="黄福泉 [2]" w:date="2022-05-30T15:35:39Z">
              <w:rPr>
                <w:rFonts w:hint="eastAsia" w:ascii="宋体" w:hAnsi="宋体"/>
                <w:sz w:val="24"/>
              </w:rPr>
            </w:rPrChange>
          </w:rPr>
          <w:delText>1</w:delText>
        </w:r>
      </w:del>
      <w:r>
        <w:rPr>
          <w:rFonts w:hint="eastAsia" w:ascii="宋体" w:hAnsi="宋体"/>
          <w:sz w:val="24"/>
          <w:highlight w:val="none"/>
          <w:rPrChange w:id="1473" w:author="黄福泉 [2]" w:date="2022-05-30T15:35:39Z">
            <w:rPr>
              <w:rFonts w:hint="eastAsia" w:ascii="宋体" w:hAnsi="宋体"/>
              <w:sz w:val="24"/>
            </w:rPr>
          </w:rPrChange>
        </w:rPr>
        <w:t>年</w:t>
      </w:r>
      <w:r>
        <w:rPr>
          <w:rFonts w:hint="eastAsia" w:ascii="宋体" w:hAnsi="宋体"/>
          <w:sz w:val="24"/>
          <w:highlight w:val="none"/>
          <w:u w:val="single"/>
          <w:rPrChange w:id="1474" w:author="黄福泉 [2]" w:date="2022-05-30T15:35:39Z">
            <w:rPr>
              <w:rFonts w:hint="eastAsia" w:ascii="宋体" w:hAnsi="宋体"/>
              <w:sz w:val="24"/>
              <w:u w:val="single"/>
            </w:rPr>
          </w:rPrChange>
        </w:rPr>
        <w:t xml:space="preserve">    </w:t>
      </w:r>
      <w:r>
        <w:rPr>
          <w:rFonts w:hint="eastAsia" w:ascii="宋体" w:hAnsi="宋体"/>
          <w:sz w:val="24"/>
          <w:highlight w:val="none"/>
          <w:rPrChange w:id="1475" w:author="黄福泉 [2]" w:date="2022-05-30T15:35:39Z">
            <w:rPr>
              <w:rFonts w:hint="eastAsia" w:ascii="宋体" w:hAnsi="宋体"/>
              <w:sz w:val="24"/>
            </w:rPr>
          </w:rPrChange>
        </w:rPr>
        <w:t>月</w:t>
      </w:r>
      <w:r>
        <w:rPr>
          <w:rFonts w:hint="eastAsia" w:ascii="宋体" w:hAnsi="宋体"/>
          <w:sz w:val="24"/>
          <w:highlight w:val="none"/>
          <w:u w:val="single"/>
          <w:rPrChange w:id="1476" w:author="黄福泉 [2]" w:date="2022-05-30T15:35:39Z">
            <w:rPr>
              <w:rFonts w:hint="eastAsia" w:ascii="宋体" w:hAnsi="宋体"/>
              <w:sz w:val="24"/>
              <w:u w:val="single"/>
            </w:rPr>
          </w:rPrChange>
        </w:rPr>
        <w:t xml:space="preserve">    </w:t>
      </w:r>
      <w:r>
        <w:rPr>
          <w:rFonts w:hint="eastAsia" w:ascii="宋体" w:hAnsi="宋体"/>
          <w:sz w:val="24"/>
          <w:highlight w:val="none"/>
          <w:rPrChange w:id="1477" w:author="黄福泉 [2]" w:date="2022-05-30T15:35:39Z">
            <w:rPr>
              <w:rFonts w:hint="eastAsia" w:ascii="宋体" w:hAnsi="宋体"/>
              <w:sz w:val="24"/>
            </w:rPr>
          </w:rPrChange>
        </w:rPr>
        <w:t>日在华南农业大学，用“广州达元食品安全技术有限公司《食品安全快速检测试剂》”作新鲜度检测，结果如下：</w:t>
      </w:r>
      <w:r>
        <w:rPr>
          <w:rFonts w:hint="eastAsia" w:ascii="宋体" w:hAnsi="宋体"/>
          <w:sz w:val="24"/>
          <w:highlight w:val="none"/>
          <w:u w:val="single"/>
          <w:rPrChange w:id="1478" w:author="黄福泉 [2]" w:date="2022-05-30T15:35:39Z">
            <w:rPr>
              <w:rFonts w:hint="eastAsia" w:ascii="宋体" w:hAnsi="宋体"/>
              <w:sz w:val="24"/>
              <w:u w:val="single"/>
            </w:rPr>
          </w:rPrChange>
        </w:rPr>
        <w:t xml:space="preserve">                         。</w:t>
      </w:r>
    </w:p>
    <w:p>
      <w:pPr>
        <w:spacing w:line="360" w:lineRule="auto"/>
        <w:ind w:left="360" w:hanging="360" w:hangingChars="150"/>
        <w:rPr>
          <w:rFonts w:hint="eastAsia" w:ascii="宋体" w:hAnsi="宋体"/>
          <w:sz w:val="24"/>
          <w:highlight w:val="none"/>
          <w:rPrChange w:id="1479" w:author="黄福泉 [2]" w:date="2022-05-30T15:35:39Z">
            <w:rPr>
              <w:rFonts w:hint="eastAsia" w:ascii="宋体" w:hAnsi="宋体"/>
              <w:sz w:val="24"/>
            </w:rPr>
          </w:rPrChange>
        </w:rPr>
      </w:pPr>
      <w:r>
        <w:rPr>
          <w:rFonts w:hint="eastAsia" w:ascii="宋体" w:hAnsi="宋体"/>
          <w:sz w:val="24"/>
          <w:highlight w:val="none"/>
          <w:rPrChange w:id="1480" w:author="黄福泉 [2]" w:date="2022-05-30T15:35:39Z">
            <w:rPr>
              <w:rFonts w:hint="eastAsia" w:ascii="宋体" w:hAnsi="宋体"/>
              <w:sz w:val="24"/>
            </w:rPr>
          </w:rPrChange>
        </w:rPr>
        <w:t>3、乙方先试供20天，自供应甲方第一批大米开始起计，试供期内主要考核乙方的实际供货能力、供货质量、服务、信誉等。试供期满，如各方面均能达到甲方及食堂生产要求的，甲方正式向乙方采购该中标大米；如不能达到要求的，甲方停止向乙方采购大米。</w:t>
      </w:r>
    </w:p>
    <w:p>
      <w:pPr>
        <w:spacing w:line="360" w:lineRule="auto"/>
        <w:ind w:left="360" w:hanging="360" w:hangingChars="150"/>
        <w:rPr>
          <w:rFonts w:hint="eastAsia" w:ascii="宋体" w:hAnsi="宋体"/>
          <w:sz w:val="24"/>
          <w:highlight w:val="none"/>
          <w:rPrChange w:id="1481" w:author="黄福泉 [2]" w:date="2022-05-30T15:35:39Z">
            <w:rPr>
              <w:rFonts w:hint="eastAsia" w:ascii="宋体" w:hAnsi="宋体"/>
              <w:sz w:val="24"/>
            </w:rPr>
          </w:rPrChange>
        </w:rPr>
      </w:pPr>
      <w:r>
        <w:rPr>
          <w:rFonts w:hint="eastAsia" w:ascii="宋体" w:hAnsi="宋体"/>
          <w:sz w:val="24"/>
          <w:highlight w:val="none"/>
          <w:rPrChange w:id="1482" w:author="黄福泉 [2]" w:date="2022-05-30T15:35:39Z">
            <w:rPr>
              <w:rFonts w:hint="eastAsia" w:ascii="宋体" w:hAnsi="宋体"/>
              <w:sz w:val="24"/>
            </w:rPr>
          </w:rPrChange>
        </w:rPr>
        <w:t>4、正式供期为试供合格后起至</w:t>
      </w:r>
      <w:r>
        <w:rPr>
          <w:rFonts w:hint="eastAsia" w:ascii="宋体" w:hAnsi="宋体"/>
          <w:sz w:val="24"/>
          <w:highlight w:val="none"/>
          <w:u w:val="single"/>
          <w:rPrChange w:id="1483" w:author="黄福泉 [2]" w:date="2022-05-30T15:35:39Z">
            <w:rPr>
              <w:rFonts w:hint="eastAsia" w:ascii="宋体" w:hAnsi="宋体"/>
              <w:sz w:val="24"/>
              <w:u w:val="single"/>
            </w:rPr>
          </w:rPrChange>
        </w:rPr>
        <w:t xml:space="preserve"> 202</w:t>
      </w:r>
      <w:ins w:id="1484" w:author="黄福泉" w:date="2022-05-23T17:07:00Z">
        <w:r>
          <w:rPr>
            <w:rFonts w:hint="eastAsia" w:ascii="宋体" w:hAnsi="宋体"/>
            <w:sz w:val="24"/>
            <w:highlight w:val="none"/>
            <w:u w:val="single"/>
            <w:lang w:val="en-US" w:eastAsia="zh-CN"/>
            <w:rPrChange w:id="1485" w:author="黄福泉 [2]" w:date="2022-05-30T15:35:39Z">
              <w:rPr>
                <w:rFonts w:hint="eastAsia" w:ascii="宋体" w:hAnsi="宋体"/>
                <w:sz w:val="24"/>
                <w:u w:val="single"/>
                <w:lang w:val="en-US" w:eastAsia="zh-CN"/>
              </w:rPr>
            </w:rPrChange>
          </w:rPr>
          <w:t>2</w:t>
        </w:r>
      </w:ins>
      <w:del w:id="1486" w:author="黄福泉" w:date="2022-05-23T17:07:00Z">
        <w:r>
          <w:rPr>
            <w:rFonts w:hint="eastAsia" w:ascii="宋体" w:hAnsi="宋体"/>
            <w:sz w:val="24"/>
            <w:highlight w:val="none"/>
            <w:u w:val="single"/>
            <w:rPrChange w:id="1487" w:author="黄福泉 [2]" w:date="2022-05-30T15:35:39Z">
              <w:rPr>
                <w:rFonts w:hint="eastAsia" w:ascii="宋体" w:hAnsi="宋体"/>
                <w:sz w:val="24"/>
                <w:u w:val="single"/>
              </w:rPr>
            </w:rPrChange>
          </w:rPr>
          <w:delText>1</w:delText>
        </w:r>
      </w:del>
      <w:r>
        <w:rPr>
          <w:rFonts w:hint="eastAsia" w:ascii="宋体" w:hAnsi="宋体"/>
          <w:sz w:val="24"/>
          <w:highlight w:val="none"/>
          <w:u w:val="single"/>
          <w:rPrChange w:id="1488" w:author="黄福泉 [2]" w:date="2022-05-30T15:35:39Z">
            <w:rPr>
              <w:rFonts w:hint="eastAsia" w:ascii="宋体" w:hAnsi="宋体"/>
              <w:sz w:val="24"/>
              <w:u w:val="single"/>
            </w:rPr>
          </w:rPrChange>
        </w:rPr>
        <w:t xml:space="preserve"> </w:t>
      </w:r>
      <w:r>
        <w:rPr>
          <w:rFonts w:hint="eastAsia" w:ascii="宋体" w:hAnsi="宋体"/>
          <w:sz w:val="24"/>
          <w:highlight w:val="none"/>
          <w:rPrChange w:id="1489" w:author="黄福泉 [2]" w:date="2022-05-30T15:35:39Z">
            <w:rPr>
              <w:rFonts w:hint="eastAsia" w:ascii="宋体" w:hAnsi="宋体"/>
              <w:sz w:val="24"/>
            </w:rPr>
          </w:rPrChange>
        </w:rPr>
        <w:t>年</w:t>
      </w:r>
      <w:r>
        <w:rPr>
          <w:rFonts w:hint="eastAsia" w:ascii="宋体" w:hAnsi="宋体"/>
          <w:sz w:val="24"/>
          <w:highlight w:val="none"/>
          <w:u w:val="single"/>
          <w:rPrChange w:id="1490" w:author="黄福泉 [2]" w:date="2022-05-30T15:35:39Z">
            <w:rPr>
              <w:rFonts w:hint="eastAsia" w:ascii="宋体" w:hAnsi="宋体"/>
              <w:sz w:val="24"/>
              <w:u w:val="single"/>
            </w:rPr>
          </w:rPrChange>
        </w:rPr>
        <w:t xml:space="preserve">   </w:t>
      </w:r>
      <w:r>
        <w:rPr>
          <w:rFonts w:hint="eastAsia" w:ascii="宋体" w:hAnsi="宋体"/>
          <w:sz w:val="24"/>
          <w:highlight w:val="none"/>
          <w:rPrChange w:id="1491" w:author="黄福泉 [2]" w:date="2022-05-30T15:35:39Z">
            <w:rPr>
              <w:rFonts w:hint="eastAsia" w:ascii="宋体" w:hAnsi="宋体"/>
              <w:sz w:val="24"/>
            </w:rPr>
          </w:rPrChange>
        </w:rPr>
        <w:t>月</w:t>
      </w:r>
      <w:r>
        <w:rPr>
          <w:rFonts w:hint="eastAsia" w:ascii="宋体" w:hAnsi="宋体"/>
          <w:sz w:val="24"/>
          <w:highlight w:val="none"/>
          <w:u w:val="single"/>
          <w:rPrChange w:id="1492" w:author="黄福泉 [2]" w:date="2022-05-30T15:35:39Z">
            <w:rPr>
              <w:rFonts w:hint="eastAsia" w:ascii="宋体" w:hAnsi="宋体"/>
              <w:sz w:val="24"/>
              <w:u w:val="single"/>
            </w:rPr>
          </w:rPrChange>
        </w:rPr>
        <w:t xml:space="preserve">    </w:t>
      </w:r>
      <w:r>
        <w:rPr>
          <w:rFonts w:hint="eastAsia" w:ascii="宋体" w:hAnsi="宋体"/>
          <w:sz w:val="24"/>
          <w:highlight w:val="none"/>
          <w:rPrChange w:id="1493" w:author="黄福泉 [2]" w:date="2022-05-30T15:35:39Z">
            <w:rPr>
              <w:rFonts w:hint="eastAsia" w:ascii="宋体" w:hAnsi="宋体"/>
              <w:sz w:val="24"/>
            </w:rPr>
          </w:rPrChange>
        </w:rPr>
        <w:t>日止，采购量视甲方食堂的生产需求而定。</w:t>
      </w:r>
    </w:p>
    <w:p>
      <w:pPr>
        <w:spacing w:line="360" w:lineRule="auto"/>
        <w:ind w:left="360" w:hanging="360" w:hangingChars="150"/>
        <w:rPr>
          <w:rFonts w:hint="eastAsia" w:ascii="宋体" w:hAnsi="宋体"/>
          <w:sz w:val="24"/>
          <w:highlight w:val="none"/>
          <w:rPrChange w:id="1494" w:author="黄福泉 [2]" w:date="2022-05-30T15:35:39Z">
            <w:rPr>
              <w:rFonts w:hint="eastAsia" w:ascii="宋体" w:hAnsi="宋体"/>
              <w:sz w:val="24"/>
            </w:rPr>
          </w:rPrChange>
        </w:rPr>
      </w:pPr>
      <w:r>
        <w:rPr>
          <w:rFonts w:hint="eastAsia" w:ascii="宋体" w:hAnsi="宋体"/>
          <w:sz w:val="24"/>
          <w:highlight w:val="none"/>
          <w:rPrChange w:id="1495" w:author="黄福泉 [2]" w:date="2022-05-30T15:35:39Z">
            <w:rPr>
              <w:rFonts w:hint="eastAsia" w:ascii="宋体" w:hAnsi="宋体"/>
              <w:sz w:val="24"/>
            </w:rPr>
          </w:rPrChange>
        </w:rPr>
        <w:t>5、供货方式为乙方送货上门，每批大米采购时，甲方提前1—2天通知乙方，乙方须按期按质按量供应。</w:t>
      </w:r>
    </w:p>
    <w:p>
      <w:pPr>
        <w:spacing w:line="360" w:lineRule="auto"/>
        <w:ind w:left="360" w:hanging="360" w:hangingChars="150"/>
        <w:rPr>
          <w:rFonts w:hint="eastAsia" w:ascii="宋体" w:hAnsi="宋体"/>
          <w:sz w:val="24"/>
          <w:highlight w:val="none"/>
          <w:rPrChange w:id="1496" w:author="黄福泉 [2]" w:date="2022-05-30T15:35:39Z">
            <w:rPr>
              <w:rFonts w:hint="eastAsia" w:ascii="宋体" w:hAnsi="宋体"/>
              <w:sz w:val="24"/>
            </w:rPr>
          </w:rPrChange>
        </w:rPr>
      </w:pPr>
      <w:r>
        <w:rPr>
          <w:rFonts w:hint="eastAsia" w:ascii="宋体" w:hAnsi="宋体"/>
          <w:sz w:val="24"/>
          <w:highlight w:val="none"/>
          <w:rPrChange w:id="1497" w:author="黄福泉 [2]" w:date="2022-05-30T15:35:39Z">
            <w:rPr>
              <w:rFonts w:hint="eastAsia" w:ascii="宋体" w:hAnsi="宋体"/>
              <w:sz w:val="24"/>
            </w:rPr>
          </w:rPrChange>
        </w:rPr>
        <w:t>6、乙方</w:t>
      </w:r>
      <w:r>
        <w:rPr>
          <w:rFonts w:hint="eastAsia" w:ascii="宋体" w:hAnsi="宋体"/>
          <w:spacing w:val="-4"/>
          <w:sz w:val="24"/>
          <w:highlight w:val="none"/>
          <w:rPrChange w:id="1498" w:author="黄福泉 [2]" w:date="2022-05-30T15:35:39Z">
            <w:rPr>
              <w:rFonts w:hint="eastAsia" w:ascii="宋体" w:hAnsi="宋体"/>
              <w:spacing w:val="-4"/>
              <w:sz w:val="24"/>
            </w:rPr>
          </w:rPrChange>
        </w:rPr>
        <w:t>在每次供货时，必须出具该批大米的检验合格证</w:t>
      </w:r>
      <w:r>
        <w:rPr>
          <w:rFonts w:hint="eastAsia" w:ascii="宋体" w:hAnsi="宋体"/>
          <w:sz w:val="24"/>
          <w:highlight w:val="none"/>
          <w:rPrChange w:id="1499" w:author="黄福泉 [2]" w:date="2022-05-30T15:35:39Z">
            <w:rPr>
              <w:rFonts w:hint="eastAsia" w:ascii="宋体" w:hAnsi="宋体"/>
              <w:sz w:val="24"/>
            </w:rPr>
          </w:rPrChange>
        </w:rPr>
        <w:t>，并</w:t>
      </w:r>
      <w:r>
        <w:rPr>
          <w:rFonts w:hint="eastAsia" w:ascii="宋体" w:hAnsi="宋体"/>
          <w:spacing w:val="-4"/>
          <w:sz w:val="24"/>
          <w:highlight w:val="none"/>
          <w:rPrChange w:id="1500" w:author="黄福泉 [2]" w:date="2022-05-30T15:35:39Z">
            <w:rPr>
              <w:rFonts w:hint="eastAsia" w:ascii="宋体" w:hAnsi="宋体"/>
              <w:spacing w:val="-4"/>
              <w:sz w:val="24"/>
            </w:rPr>
          </w:rPrChange>
        </w:rPr>
        <w:t>应严格按照国家食品卫生安全要求包装。包装内附上出厂合格证，要求注明SC标志、生产厂家、生产日期、保质期等</w:t>
      </w:r>
      <w:r>
        <w:rPr>
          <w:rFonts w:hint="eastAsia" w:ascii="宋体" w:hAnsi="宋体"/>
          <w:sz w:val="24"/>
          <w:highlight w:val="none"/>
          <w:rPrChange w:id="1501" w:author="黄福泉 [2]" w:date="2022-05-30T15:35:39Z">
            <w:rPr>
              <w:rFonts w:hint="eastAsia" w:ascii="宋体" w:hAnsi="宋体"/>
              <w:sz w:val="24"/>
            </w:rPr>
          </w:rPrChange>
        </w:rPr>
        <w:t>，并承诺向甲方供应的大米新鲜、不过期、不变质、不变味、无杂质、无毒无害，符合国家食品卫生的有关规定。否则，由此产生的经济损失由乙方负责承担，并负相应的法律责任。</w:t>
      </w:r>
      <w:r>
        <w:rPr>
          <w:rFonts w:hint="eastAsia" w:ascii="宋体" w:hAnsi="宋体"/>
          <w:spacing w:val="-4"/>
          <w:sz w:val="24"/>
          <w:highlight w:val="none"/>
          <w:rPrChange w:id="1502" w:author="黄福泉 [2]" w:date="2022-05-30T15:35:39Z">
            <w:rPr>
              <w:rFonts w:hint="eastAsia" w:ascii="宋体" w:hAnsi="宋体"/>
              <w:spacing w:val="-4"/>
              <w:sz w:val="24"/>
            </w:rPr>
          </w:rPrChange>
        </w:rPr>
        <w:t xml:space="preserve"> </w:t>
      </w:r>
    </w:p>
    <w:p>
      <w:pPr>
        <w:spacing w:line="360" w:lineRule="auto"/>
        <w:rPr>
          <w:rFonts w:hint="eastAsia" w:ascii="宋体" w:hAnsi="宋体"/>
          <w:sz w:val="24"/>
          <w:highlight w:val="none"/>
          <w:rPrChange w:id="1503" w:author="黄福泉 [2]" w:date="2022-05-30T15:35:39Z">
            <w:rPr>
              <w:rFonts w:hint="eastAsia" w:ascii="宋体" w:hAnsi="宋体"/>
              <w:sz w:val="24"/>
            </w:rPr>
          </w:rPrChange>
        </w:rPr>
      </w:pPr>
      <w:r>
        <w:rPr>
          <w:rFonts w:hint="eastAsia" w:ascii="宋体" w:hAnsi="宋体"/>
          <w:sz w:val="24"/>
          <w:highlight w:val="none"/>
          <w:rPrChange w:id="1504" w:author="黄福泉 [2]" w:date="2022-05-30T15:35:39Z">
            <w:rPr>
              <w:rFonts w:hint="eastAsia" w:ascii="宋体" w:hAnsi="宋体"/>
              <w:sz w:val="24"/>
            </w:rPr>
          </w:rPrChange>
        </w:rPr>
        <w:t xml:space="preserve">7、交货及验收： </w:t>
      </w:r>
    </w:p>
    <w:p>
      <w:pPr>
        <w:spacing w:line="360" w:lineRule="auto"/>
        <w:ind w:firstLine="240" w:firstLineChars="100"/>
        <w:rPr>
          <w:rFonts w:hint="eastAsia" w:ascii="宋体" w:hAnsi="宋体"/>
          <w:sz w:val="24"/>
          <w:highlight w:val="none"/>
          <w:rPrChange w:id="1505" w:author="黄福泉 [2]" w:date="2022-05-30T15:35:39Z">
            <w:rPr>
              <w:rFonts w:hint="eastAsia" w:ascii="宋体" w:hAnsi="宋体"/>
              <w:sz w:val="24"/>
            </w:rPr>
          </w:rPrChange>
        </w:rPr>
      </w:pPr>
      <w:r>
        <w:rPr>
          <w:rFonts w:hint="eastAsia" w:ascii="宋体" w:hAnsi="宋体"/>
          <w:sz w:val="24"/>
          <w:highlight w:val="none"/>
          <w:rPrChange w:id="1506" w:author="黄福泉 [2]" w:date="2022-05-30T15:35:39Z">
            <w:rPr>
              <w:rFonts w:hint="eastAsia" w:ascii="宋体" w:hAnsi="宋体"/>
              <w:sz w:val="24"/>
            </w:rPr>
          </w:rPrChange>
        </w:rPr>
        <w:t>（1）交货时间：乙方按甲方每批订单指定的时间交货。</w:t>
      </w:r>
    </w:p>
    <w:p>
      <w:pPr>
        <w:spacing w:line="360" w:lineRule="auto"/>
        <w:ind w:firstLine="240" w:firstLineChars="100"/>
        <w:rPr>
          <w:rFonts w:hint="eastAsia" w:ascii="宋体" w:hAnsi="宋体"/>
          <w:sz w:val="24"/>
          <w:highlight w:val="none"/>
          <w:rPrChange w:id="1507" w:author="黄福泉 [2]" w:date="2022-05-30T15:35:39Z">
            <w:rPr>
              <w:rFonts w:hint="eastAsia" w:ascii="宋体" w:hAnsi="宋体"/>
              <w:sz w:val="24"/>
            </w:rPr>
          </w:rPrChange>
        </w:rPr>
      </w:pPr>
      <w:r>
        <w:rPr>
          <w:rFonts w:hint="eastAsia" w:ascii="宋体" w:hAnsi="宋体"/>
          <w:sz w:val="24"/>
          <w:highlight w:val="none"/>
          <w:rPrChange w:id="1508" w:author="黄福泉 [2]" w:date="2022-05-30T15:35:39Z">
            <w:rPr>
              <w:rFonts w:hint="eastAsia" w:ascii="宋体" w:hAnsi="宋体"/>
              <w:sz w:val="24"/>
            </w:rPr>
          </w:rPrChange>
        </w:rPr>
        <w:t>（2）验收标准及验收程序：</w:t>
      </w:r>
    </w:p>
    <w:p>
      <w:pPr>
        <w:spacing w:line="360" w:lineRule="auto"/>
        <w:ind w:firstLine="480" w:firstLineChars="200"/>
        <w:rPr>
          <w:rFonts w:hint="eastAsia" w:ascii="宋体" w:hAnsi="宋体"/>
          <w:sz w:val="24"/>
          <w:highlight w:val="none"/>
          <w:rPrChange w:id="1509" w:author="黄福泉 [2]" w:date="2022-05-30T15:35:39Z">
            <w:rPr>
              <w:rFonts w:hint="eastAsia" w:ascii="宋体" w:hAnsi="宋体"/>
              <w:sz w:val="24"/>
            </w:rPr>
          </w:rPrChange>
        </w:rPr>
      </w:pPr>
      <w:r>
        <w:rPr>
          <w:rFonts w:ascii="宋体" w:hAnsi="宋体"/>
          <w:sz w:val="24"/>
          <w:highlight w:val="none"/>
          <w:rPrChange w:id="1510" w:author="黄福泉 [2]" w:date="2022-05-30T15:35:39Z">
            <w:rPr>
              <w:rFonts w:ascii="宋体" w:hAnsi="宋体"/>
              <w:sz w:val="24"/>
            </w:rPr>
          </w:rPrChange>
        </w:rPr>
        <w:fldChar w:fldCharType="begin"/>
      </w:r>
      <w:r>
        <w:rPr>
          <w:rFonts w:ascii="宋体" w:hAnsi="宋体"/>
          <w:sz w:val="24"/>
          <w:highlight w:val="none"/>
          <w:rPrChange w:id="1511" w:author="黄福泉 [2]" w:date="2022-05-30T15:35:39Z">
            <w:rPr>
              <w:rFonts w:ascii="宋体" w:hAnsi="宋体"/>
              <w:sz w:val="24"/>
            </w:rPr>
          </w:rPrChange>
        </w:rPr>
        <w:instrText xml:space="preserve"> </w:instrText>
      </w:r>
      <w:r>
        <w:rPr>
          <w:rFonts w:hint="eastAsia" w:ascii="宋体" w:hAnsi="宋体"/>
          <w:sz w:val="24"/>
          <w:highlight w:val="none"/>
          <w:rPrChange w:id="1512" w:author="黄福泉 [2]" w:date="2022-05-30T15:35:39Z">
            <w:rPr>
              <w:rFonts w:hint="eastAsia" w:ascii="宋体" w:hAnsi="宋体"/>
              <w:sz w:val="24"/>
            </w:rPr>
          </w:rPrChange>
        </w:rPr>
        <w:instrText xml:space="preserve">= 1 \* GB3</w:instrText>
      </w:r>
      <w:r>
        <w:rPr>
          <w:rFonts w:ascii="宋体" w:hAnsi="宋体"/>
          <w:sz w:val="24"/>
          <w:highlight w:val="none"/>
          <w:rPrChange w:id="1513" w:author="黄福泉 [2]" w:date="2022-05-30T15:35:39Z">
            <w:rPr>
              <w:rFonts w:ascii="宋体" w:hAnsi="宋体"/>
              <w:sz w:val="24"/>
            </w:rPr>
          </w:rPrChange>
        </w:rPr>
        <w:instrText xml:space="preserve"> </w:instrText>
      </w:r>
      <w:r>
        <w:rPr>
          <w:rFonts w:ascii="宋体" w:hAnsi="宋体"/>
          <w:sz w:val="24"/>
          <w:highlight w:val="none"/>
          <w:rPrChange w:id="1514" w:author="黄福泉 [2]" w:date="2022-05-30T15:35:39Z">
            <w:rPr>
              <w:rFonts w:ascii="宋体" w:hAnsi="宋体"/>
              <w:sz w:val="24"/>
            </w:rPr>
          </w:rPrChange>
        </w:rPr>
        <w:fldChar w:fldCharType="separate"/>
      </w:r>
      <w:r>
        <w:rPr>
          <w:rFonts w:hint="eastAsia" w:ascii="宋体" w:hAnsi="宋体"/>
          <w:sz w:val="24"/>
          <w:highlight w:val="none"/>
          <w:rPrChange w:id="1515" w:author="黄福泉 [2]" w:date="2022-05-30T15:35:39Z">
            <w:rPr>
              <w:rFonts w:hint="eastAsia" w:ascii="宋体" w:hAnsi="宋体"/>
              <w:sz w:val="24"/>
            </w:rPr>
          </w:rPrChange>
        </w:rPr>
        <w:t>①</w:t>
      </w:r>
      <w:r>
        <w:rPr>
          <w:rFonts w:ascii="宋体" w:hAnsi="宋体"/>
          <w:sz w:val="24"/>
          <w:highlight w:val="none"/>
          <w:rPrChange w:id="1516" w:author="黄福泉 [2]" w:date="2022-05-30T15:35:39Z">
            <w:rPr>
              <w:rFonts w:ascii="宋体" w:hAnsi="宋体"/>
              <w:sz w:val="24"/>
            </w:rPr>
          </w:rPrChange>
        </w:rPr>
        <w:fldChar w:fldCharType="end"/>
      </w:r>
      <w:r>
        <w:rPr>
          <w:rFonts w:hint="eastAsia" w:ascii="宋体" w:hAnsi="宋体"/>
          <w:sz w:val="24"/>
          <w:highlight w:val="none"/>
          <w:rPrChange w:id="1517" w:author="黄福泉 [2]" w:date="2022-05-30T15:35:39Z">
            <w:rPr>
              <w:rFonts w:hint="eastAsia" w:ascii="宋体" w:hAnsi="宋体"/>
              <w:sz w:val="24"/>
            </w:rPr>
          </w:rPrChange>
        </w:rPr>
        <w:t>提供交货批次大米的第三方检测报告，必须含有镉的检测，但不限于镉的检测；</w:t>
      </w:r>
    </w:p>
    <w:p>
      <w:pPr>
        <w:spacing w:line="360" w:lineRule="auto"/>
        <w:ind w:firstLine="464" w:firstLineChars="200"/>
        <w:rPr>
          <w:rFonts w:hint="eastAsia" w:ascii="宋体" w:hAnsi="宋体"/>
          <w:spacing w:val="-4"/>
          <w:sz w:val="24"/>
          <w:highlight w:val="none"/>
          <w:rPrChange w:id="1518" w:author="黄福泉 [2]" w:date="2022-05-30T15:35:39Z">
            <w:rPr>
              <w:rFonts w:hint="eastAsia" w:ascii="宋体" w:hAnsi="宋体"/>
              <w:spacing w:val="-4"/>
              <w:sz w:val="24"/>
            </w:rPr>
          </w:rPrChange>
        </w:rPr>
      </w:pPr>
      <w:r>
        <w:rPr>
          <w:rFonts w:hint="eastAsia" w:ascii="宋体" w:hAnsi="宋体"/>
          <w:spacing w:val="-4"/>
          <w:sz w:val="24"/>
          <w:highlight w:val="none"/>
          <w:rPrChange w:id="1519" w:author="黄福泉 [2]" w:date="2022-05-30T15:35:39Z">
            <w:rPr>
              <w:rFonts w:hint="eastAsia" w:ascii="宋体" w:hAnsi="宋体"/>
              <w:spacing w:val="-4"/>
              <w:sz w:val="24"/>
            </w:rPr>
          </w:rPrChange>
        </w:rPr>
        <w:t>②</w:t>
      </w:r>
      <w:r>
        <w:rPr>
          <w:rFonts w:hint="eastAsia" w:ascii="宋体" w:hAnsi="宋体"/>
          <w:sz w:val="24"/>
          <w:highlight w:val="none"/>
          <w:rPrChange w:id="1520" w:author="黄福泉 [2]" w:date="2022-05-30T15:35:39Z">
            <w:rPr>
              <w:rFonts w:hint="eastAsia" w:ascii="宋体" w:hAnsi="宋体"/>
              <w:sz w:val="24"/>
            </w:rPr>
          </w:rPrChange>
        </w:rPr>
        <w:t>必须符合</w:t>
      </w:r>
      <w:r>
        <w:rPr>
          <w:rFonts w:hint="eastAsia" w:ascii="宋体" w:hAnsi="宋体"/>
          <w:spacing w:val="-4"/>
          <w:sz w:val="24"/>
          <w:highlight w:val="none"/>
          <w:rPrChange w:id="1521" w:author="黄福泉 [2]" w:date="2022-05-30T15:35:39Z">
            <w:rPr>
              <w:rFonts w:hint="eastAsia" w:ascii="宋体" w:hAnsi="宋体"/>
              <w:spacing w:val="-4"/>
              <w:sz w:val="24"/>
            </w:rPr>
          </w:rPrChange>
        </w:rPr>
        <w:t>国家相关食品安全卫生标准及本项目招标文件的相关要求；</w:t>
      </w:r>
    </w:p>
    <w:p>
      <w:pPr>
        <w:spacing w:line="360" w:lineRule="auto"/>
        <w:ind w:firstLine="464" w:firstLineChars="200"/>
        <w:rPr>
          <w:rFonts w:hint="eastAsia" w:ascii="宋体" w:hAnsi="宋体"/>
          <w:spacing w:val="-4"/>
          <w:sz w:val="24"/>
          <w:highlight w:val="none"/>
          <w:shd w:val="pct10" w:color="auto" w:fill="FFFFFF"/>
          <w:rPrChange w:id="1522" w:author="黄福泉 [2]" w:date="2022-05-30T15:35:39Z">
            <w:rPr>
              <w:rFonts w:hint="eastAsia" w:ascii="宋体" w:hAnsi="宋体"/>
              <w:spacing w:val="-4"/>
              <w:sz w:val="24"/>
              <w:shd w:val="pct10" w:color="auto" w:fill="FFFFFF"/>
            </w:rPr>
          </w:rPrChange>
        </w:rPr>
      </w:pPr>
      <w:r>
        <w:rPr>
          <w:rFonts w:ascii="宋体" w:hAnsi="宋体"/>
          <w:spacing w:val="-4"/>
          <w:sz w:val="24"/>
          <w:highlight w:val="none"/>
          <w:rPrChange w:id="1523" w:author="黄福泉 [2]" w:date="2022-05-30T15:35:39Z">
            <w:rPr>
              <w:rFonts w:ascii="宋体" w:hAnsi="宋体"/>
              <w:spacing w:val="-4"/>
              <w:sz w:val="24"/>
            </w:rPr>
          </w:rPrChange>
        </w:rPr>
        <w:fldChar w:fldCharType="begin"/>
      </w:r>
      <w:r>
        <w:rPr>
          <w:rFonts w:ascii="宋体" w:hAnsi="宋体"/>
          <w:spacing w:val="-4"/>
          <w:sz w:val="24"/>
          <w:highlight w:val="none"/>
          <w:rPrChange w:id="1524" w:author="黄福泉 [2]" w:date="2022-05-30T15:35:39Z">
            <w:rPr>
              <w:rFonts w:ascii="宋体" w:hAnsi="宋体"/>
              <w:spacing w:val="-4"/>
              <w:sz w:val="24"/>
            </w:rPr>
          </w:rPrChange>
        </w:rPr>
        <w:instrText xml:space="preserve"> </w:instrText>
      </w:r>
      <w:r>
        <w:rPr>
          <w:rFonts w:hint="eastAsia" w:ascii="宋体" w:hAnsi="宋体"/>
          <w:spacing w:val="-4"/>
          <w:sz w:val="24"/>
          <w:highlight w:val="none"/>
          <w:rPrChange w:id="1525" w:author="黄福泉 [2]" w:date="2022-05-30T15:35:39Z">
            <w:rPr>
              <w:rFonts w:hint="eastAsia" w:ascii="宋体" w:hAnsi="宋体"/>
              <w:spacing w:val="-4"/>
              <w:sz w:val="24"/>
            </w:rPr>
          </w:rPrChange>
        </w:rPr>
        <w:instrText xml:space="preserve">= 3 \* GB3</w:instrText>
      </w:r>
      <w:r>
        <w:rPr>
          <w:rFonts w:ascii="宋体" w:hAnsi="宋体"/>
          <w:spacing w:val="-4"/>
          <w:sz w:val="24"/>
          <w:highlight w:val="none"/>
          <w:rPrChange w:id="1526" w:author="黄福泉 [2]" w:date="2022-05-30T15:35:39Z">
            <w:rPr>
              <w:rFonts w:ascii="宋体" w:hAnsi="宋体"/>
              <w:spacing w:val="-4"/>
              <w:sz w:val="24"/>
            </w:rPr>
          </w:rPrChange>
        </w:rPr>
        <w:instrText xml:space="preserve"> </w:instrText>
      </w:r>
      <w:r>
        <w:rPr>
          <w:rFonts w:ascii="宋体" w:hAnsi="宋体"/>
          <w:spacing w:val="-4"/>
          <w:sz w:val="24"/>
          <w:highlight w:val="none"/>
          <w:rPrChange w:id="1527" w:author="黄福泉 [2]" w:date="2022-05-30T15:35:39Z">
            <w:rPr>
              <w:rFonts w:ascii="宋体" w:hAnsi="宋体"/>
              <w:spacing w:val="-4"/>
              <w:sz w:val="24"/>
            </w:rPr>
          </w:rPrChange>
        </w:rPr>
        <w:fldChar w:fldCharType="separate"/>
      </w:r>
      <w:r>
        <w:rPr>
          <w:rFonts w:hint="eastAsia" w:ascii="宋体" w:hAnsi="宋体"/>
          <w:spacing w:val="-4"/>
          <w:sz w:val="24"/>
          <w:highlight w:val="none"/>
          <w:rPrChange w:id="1528" w:author="黄福泉 [2]" w:date="2022-05-30T15:35:39Z">
            <w:rPr>
              <w:rFonts w:hint="eastAsia" w:ascii="宋体" w:hAnsi="宋体"/>
              <w:spacing w:val="-4"/>
              <w:sz w:val="24"/>
            </w:rPr>
          </w:rPrChange>
        </w:rPr>
        <w:t>③</w:t>
      </w:r>
      <w:r>
        <w:rPr>
          <w:rFonts w:ascii="宋体" w:hAnsi="宋体"/>
          <w:spacing w:val="-4"/>
          <w:sz w:val="24"/>
          <w:highlight w:val="none"/>
          <w:rPrChange w:id="1529" w:author="黄福泉 [2]" w:date="2022-05-30T15:35:39Z">
            <w:rPr>
              <w:rFonts w:ascii="宋体" w:hAnsi="宋体"/>
              <w:spacing w:val="-4"/>
              <w:sz w:val="24"/>
            </w:rPr>
          </w:rPrChange>
        </w:rPr>
        <w:fldChar w:fldCharType="end"/>
      </w:r>
      <w:r>
        <w:rPr>
          <w:rFonts w:hint="eastAsia" w:ascii="宋体" w:hAnsi="宋体"/>
          <w:spacing w:val="-10"/>
          <w:sz w:val="24"/>
          <w:highlight w:val="none"/>
          <w:rPrChange w:id="1530" w:author="黄福泉 [2]" w:date="2022-05-30T15:35:39Z">
            <w:rPr>
              <w:rFonts w:hint="eastAsia" w:ascii="宋体" w:hAnsi="宋体"/>
              <w:spacing w:val="-10"/>
              <w:sz w:val="24"/>
            </w:rPr>
          </w:rPrChange>
        </w:rPr>
        <w:t>要求所供应的大米必须是</w:t>
      </w:r>
      <w:r>
        <w:rPr>
          <w:rFonts w:hint="eastAsia" w:ascii="宋体" w:hAnsi="宋体"/>
          <w:spacing w:val="-4"/>
          <w:sz w:val="24"/>
          <w:highlight w:val="none"/>
          <w:rPrChange w:id="1531" w:author="黄福泉 [2]" w:date="2022-05-30T15:35:39Z">
            <w:rPr>
              <w:rFonts w:hint="eastAsia" w:ascii="宋体" w:hAnsi="宋体"/>
              <w:spacing w:val="-4"/>
              <w:sz w:val="24"/>
            </w:rPr>
          </w:rPrChange>
        </w:rPr>
        <w:t>乙方自产大米，或者是取得大米生产厂家合法授权的大米，包装袋印字需与乙方（或其在投标时声明的合作生产厂家）单位名称一致。</w:t>
      </w:r>
    </w:p>
    <w:p>
      <w:pPr>
        <w:spacing w:line="360" w:lineRule="auto"/>
        <w:ind w:firstLine="464" w:firstLineChars="200"/>
        <w:rPr>
          <w:rFonts w:hint="eastAsia" w:ascii="宋体" w:hAnsi="宋体"/>
          <w:spacing w:val="-4"/>
          <w:sz w:val="24"/>
          <w:highlight w:val="none"/>
          <w:rPrChange w:id="1532" w:author="黄福泉 [2]" w:date="2022-05-30T15:35:39Z">
            <w:rPr>
              <w:rFonts w:hint="eastAsia" w:ascii="宋体" w:hAnsi="宋体"/>
              <w:spacing w:val="-4"/>
              <w:sz w:val="24"/>
            </w:rPr>
          </w:rPrChange>
        </w:rPr>
      </w:pPr>
      <w:r>
        <w:rPr>
          <w:rFonts w:ascii="宋体" w:hAnsi="宋体"/>
          <w:spacing w:val="-4"/>
          <w:sz w:val="24"/>
          <w:highlight w:val="none"/>
          <w:rPrChange w:id="1533" w:author="黄福泉 [2]" w:date="2022-05-30T15:35:39Z">
            <w:rPr>
              <w:rFonts w:ascii="宋体" w:hAnsi="宋体"/>
              <w:spacing w:val="-4"/>
              <w:sz w:val="24"/>
            </w:rPr>
          </w:rPrChange>
        </w:rPr>
        <w:fldChar w:fldCharType="begin"/>
      </w:r>
      <w:r>
        <w:rPr>
          <w:rFonts w:ascii="宋体" w:hAnsi="宋体"/>
          <w:spacing w:val="-4"/>
          <w:sz w:val="24"/>
          <w:highlight w:val="none"/>
          <w:rPrChange w:id="1534" w:author="黄福泉 [2]" w:date="2022-05-30T15:35:39Z">
            <w:rPr>
              <w:rFonts w:ascii="宋体" w:hAnsi="宋体"/>
              <w:spacing w:val="-4"/>
              <w:sz w:val="24"/>
            </w:rPr>
          </w:rPrChange>
        </w:rPr>
        <w:instrText xml:space="preserve"> </w:instrText>
      </w:r>
      <w:r>
        <w:rPr>
          <w:rFonts w:hint="eastAsia" w:ascii="宋体" w:hAnsi="宋体"/>
          <w:spacing w:val="-4"/>
          <w:sz w:val="24"/>
          <w:highlight w:val="none"/>
          <w:rPrChange w:id="1535" w:author="黄福泉 [2]" w:date="2022-05-30T15:35:39Z">
            <w:rPr>
              <w:rFonts w:hint="eastAsia" w:ascii="宋体" w:hAnsi="宋体"/>
              <w:spacing w:val="-4"/>
              <w:sz w:val="24"/>
            </w:rPr>
          </w:rPrChange>
        </w:rPr>
        <w:instrText xml:space="preserve">= 3 \* GB3</w:instrText>
      </w:r>
      <w:r>
        <w:rPr>
          <w:rFonts w:ascii="宋体" w:hAnsi="宋体"/>
          <w:spacing w:val="-4"/>
          <w:sz w:val="24"/>
          <w:highlight w:val="none"/>
          <w:rPrChange w:id="1536" w:author="黄福泉 [2]" w:date="2022-05-30T15:35:39Z">
            <w:rPr>
              <w:rFonts w:ascii="宋体" w:hAnsi="宋体"/>
              <w:spacing w:val="-4"/>
              <w:sz w:val="24"/>
            </w:rPr>
          </w:rPrChange>
        </w:rPr>
        <w:instrText xml:space="preserve"> </w:instrText>
      </w:r>
      <w:r>
        <w:rPr>
          <w:rFonts w:ascii="宋体" w:hAnsi="宋体"/>
          <w:spacing w:val="-4"/>
          <w:sz w:val="24"/>
          <w:highlight w:val="none"/>
          <w:rPrChange w:id="1537" w:author="黄福泉 [2]" w:date="2022-05-30T15:35:39Z">
            <w:rPr>
              <w:rFonts w:ascii="宋体" w:hAnsi="宋体"/>
              <w:spacing w:val="-4"/>
              <w:sz w:val="24"/>
            </w:rPr>
          </w:rPrChange>
        </w:rPr>
        <w:fldChar w:fldCharType="separate"/>
      </w:r>
      <w:r>
        <w:rPr>
          <w:rFonts w:hint="eastAsia" w:ascii="宋体" w:hAnsi="宋体"/>
          <w:spacing w:val="-4"/>
          <w:sz w:val="24"/>
          <w:highlight w:val="none"/>
          <w:rPrChange w:id="1538" w:author="黄福泉 [2]" w:date="2022-05-30T15:35:39Z">
            <w:rPr>
              <w:rFonts w:hint="eastAsia" w:ascii="宋体" w:hAnsi="宋体"/>
              <w:spacing w:val="-4"/>
              <w:sz w:val="24"/>
            </w:rPr>
          </w:rPrChange>
        </w:rPr>
        <w:t>③</w:t>
      </w:r>
      <w:r>
        <w:rPr>
          <w:rFonts w:ascii="宋体" w:hAnsi="宋体"/>
          <w:spacing w:val="-4"/>
          <w:sz w:val="24"/>
          <w:highlight w:val="none"/>
          <w:rPrChange w:id="1539" w:author="黄福泉 [2]" w:date="2022-05-30T15:35:39Z">
            <w:rPr>
              <w:rFonts w:ascii="宋体" w:hAnsi="宋体"/>
              <w:spacing w:val="-4"/>
              <w:sz w:val="24"/>
            </w:rPr>
          </w:rPrChange>
        </w:rPr>
        <w:fldChar w:fldCharType="end"/>
      </w:r>
      <w:r>
        <w:rPr>
          <w:rFonts w:hint="eastAsia" w:ascii="宋体" w:hAnsi="宋体"/>
          <w:spacing w:val="-4"/>
          <w:sz w:val="24"/>
          <w:highlight w:val="none"/>
          <w:rPrChange w:id="1540" w:author="黄福泉 [2]" w:date="2022-05-30T15:35:39Z">
            <w:rPr>
              <w:rFonts w:hint="eastAsia" w:ascii="宋体" w:hAnsi="宋体"/>
              <w:spacing w:val="-4"/>
              <w:sz w:val="24"/>
            </w:rPr>
          </w:rPrChange>
        </w:rPr>
        <w:t>验货流程：首先作新鲜度检测，检测结果不合格，当即退货；新鲜度符合标准的，参照中标米样板，如与中标米样板差别较大，如碎米、白垩、杂质、黄米参杂较多，当即退货；新鲜度符合标准，且大米感官与中标米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line="360" w:lineRule="auto"/>
        <w:ind w:firstLine="464" w:firstLineChars="200"/>
        <w:rPr>
          <w:rFonts w:hint="eastAsia" w:ascii="宋体" w:hAnsi="宋体"/>
          <w:spacing w:val="-4"/>
          <w:sz w:val="24"/>
          <w:highlight w:val="none"/>
          <w:rPrChange w:id="1541" w:author="黄福泉 [2]" w:date="2022-05-30T15:35:39Z">
            <w:rPr>
              <w:rFonts w:hint="eastAsia" w:ascii="宋体" w:hAnsi="宋体"/>
              <w:spacing w:val="-4"/>
              <w:sz w:val="24"/>
            </w:rPr>
          </w:rPrChange>
        </w:rPr>
      </w:pPr>
      <w:r>
        <w:rPr>
          <w:rFonts w:hint="eastAsia" w:ascii="宋体" w:hAnsi="宋体"/>
          <w:spacing w:val="-4"/>
          <w:sz w:val="24"/>
          <w:highlight w:val="none"/>
          <w:rPrChange w:id="1542" w:author="黄福泉 [2]" w:date="2022-05-30T15:35:39Z">
            <w:rPr>
              <w:rFonts w:hint="eastAsia" w:ascii="宋体" w:hAnsi="宋体"/>
              <w:spacing w:val="-4"/>
              <w:sz w:val="24"/>
            </w:rPr>
          </w:rPrChange>
        </w:rPr>
        <w:t>④双方如对货物验收存在任何异议，</w:t>
      </w:r>
      <w:ins w:id="1543" w:author="黄福泉 [2]" w:date="2022-11-21T10:41:03Z">
        <w:r>
          <w:rPr>
            <w:rFonts w:hint="eastAsia" w:ascii="宋体" w:hAnsi="宋体"/>
            <w:spacing w:val="-4"/>
            <w:sz w:val="24"/>
            <w:highlight w:val="none"/>
            <w:lang w:val="en-US" w:eastAsia="zh-CN"/>
          </w:rPr>
          <w:t>总务部</w:t>
        </w:r>
      </w:ins>
      <w:del w:id="1544" w:author="黄福泉 [2]" w:date="2022-11-21T10:41:01Z">
        <w:r>
          <w:rPr>
            <w:rFonts w:hint="eastAsia" w:ascii="宋体" w:hAnsi="宋体"/>
            <w:spacing w:val="-4"/>
            <w:sz w:val="24"/>
            <w:highlight w:val="none"/>
            <w:rPrChange w:id="1545" w:author="黄福泉 [2]" w:date="2022-05-30T15:35:39Z">
              <w:rPr>
                <w:rFonts w:hint="eastAsia" w:ascii="宋体" w:hAnsi="宋体"/>
                <w:spacing w:val="-4"/>
                <w:sz w:val="24"/>
              </w:rPr>
            </w:rPrChange>
          </w:rPr>
          <w:delText>后</w:delText>
        </w:r>
      </w:del>
      <w:del w:id="1546" w:author="黄福泉 [2]" w:date="2022-11-21T10:41:01Z">
        <w:r>
          <w:rPr>
            <w:rFonts w:hint="eastAsia" w:ascii="宋体" w:hAnsi="宋体"/>
            <w:spacing w:val="-4"/>
            <w:sz w:val="24"/>
            <w:highlight w:val="none"/>
            <w:rPrChange w:id="1547" w:author="黄福泉 [2]" w:date="2022-05-30T15:35:39Z">
              <w:rPr>
                <w:rFonts w:hint="eastAsia" w:ascii="宋体" w:hAnsi="宋体"/>
                <w:spacing w:val="-4"/>
                <w:sz w:val="24"/>
              </w:rPr>
            </w:rPrChange>
          </w:rPr>
          <w:delText>勤</w:delText>
        </w:r>
      </w:del>
      <w:del w:id="1548" w:author="黄福泉 [2]" w:date="2022-11-21T10:41:01Z">
        <w:r>
          <w:rPr>
            <w:rFonts w:hint="eastAsia" w:ascii="宋体" w:hAnsi="宋体"/>
            <w:spacing w:val="-4"/>
            <w:sz w:val="24"/>
            <w:highlight w:val="none"/>
            <w:rPrChange w:id="1549" w:author="黄福泉 [2]" w:date="2022-05-30T15:35:39Z">
              <w:rPr>
                <w:rFonts w:hint="eastAsia" w:ascii="宋体" w:hAnsi="宋体"/>
                <w:spacing w:val="-4"/>
                <w:sz w:val="24"/>
              </w:rPr>
            </w:rPrChange>
          </w:rPr>
          <w:delText>处</w:delText>
        </w:r>
      </w:del>
      <w:r>
        <w:rPr>
          <w:rFonts w:hint="eastAsia" w:ascii="宋体" w:hAnsi="宋体"/>
          <w:spacing w:val="-4"/>
          <w:sz w:val="24"/>
          <w:highlight w:val="none"/>
          <w:rPrChange w:id="1550" w:author="黄福泉 [2]" w:date="2022-05-30T15:35:39Z">
            <w:rPr>
              <w:rFonts w:hint="eastAsia" w:ascii="宋体" w:hAnsi="宋体"/>
              <w:spacing w:val="-4"/>
              <w:sz w:val="24"/>
            </w:rPr>
          </w:rPrChange>
        </w:rPr>
        <w:t>招标领导小组可派代表现场决定。</w:t>
      </w:r>
    </w:p>
    <w:p>
      <w:pPr>
        <w:spacing w:line="360" w:lineRule="auto"/>
        <w:rPr>
          <w:rFonts w:hint="eastAsia" w:ascii="宋体" w:hAnsi="宋体"/>
          <w:sz w:val="24"/>
          <w:highlight w:val="none"/>
          <w:rPrChange w:id="1551" w:author="黄福泉 [2]" w:date="2022-05-30T15:35:39Z">
            <w:rPr>
              <w:rFonts w:hint="eastAsia" w:ascii="宋体" w:hAnsi="宋体"/>
              <w:sz w:val="24"/>
            </w:rPr>
          </w:rPrChange>
        </w:rPr>
      </w:pPr>
      <w:r>
        <w:rPr>
          <w:rFonts w:hint="eastAsia" w:ascii="宋体" w:hAnsi="宋体"/>
          <w:sz w:val="24"/>
          <w:highlight w:val="none"/>
          <w:rPrChange w:id="1552" w:author="黄福泉 [2]" w:date="2022-05-30T15:35:39Z">
            <w:rPr>
              <w:rFonts w:hint="eastAsia" w:ascii="宋体" w:hAnsi="宋体"/>
              <w:sz w:val="24"/>
            </w:rPr>
          </w:rPrChange>
        </w:rPr>
        <w:t>8、结算方式</w:t>
      </w:r>
    </w:p>
    <w:p>
      <w:pPr>
        <w:spacing w:line="360" w:lineRule="auto"/>
        <w:ind w:left="352" w:leftChars="143" w:hanging="52" w:hangingChars="22"/>
        <w:rPr>
          <w:rFonts w:hint="eastAsia" w:ascii="宋体" w:hAnsi="宋体"/>
          <w:sz w:val="24"/>
          <w:highlight w:val="none"/>
          <w:rPrChange w:id="1553" w:author="黄福泉 [2]" w:date="2022-05-30T15:35:39Z">
            <w:rPr>
              <w:rFonts w:hint="eastAsia" w:ascii="宋体" w:hAnsi="宋体"/>
              <w:sz w:val="24"/>
            </w:rPr>
          </w:rPrChange>
        </w:rPr>
      </w:pPr>
      <w:r>
        <w:rPr>
          <w:rFonts w:hint="eastAsia" w:ascii="宋体" w:hAnsi="宋体"/>
          <w:sz w:val="24"/>
          <w:highlight w:val="none"/>
          <w:rPrChange w:id="1554" w:author="黄福泉 [2]" w:date="2022-05-30T15:35:39Z">
            <w:rPr>
              <w:rFonts w:hint="eastAsia" w:ascii="宋体" w:hAnsi="宋体"/>
              <w:sz w:val="24"/>
            </w:rPr>
          </w:rPrChange>
        </w:rPr>
        <w:t>（1）结算方式为月结。</w:t>
      </w:r>
    </w:p>
    <w:p>
      <w:pPr>
        <w:spacing w:line="360" w:lineRule="auto"/>
        <w:ind w:firstLine="300" w:firstLineChars="125"/>
        <w:rPr>
          <w:rFonts w:hint="eastAsia" w:ascii="宋体" w:hAnsi="宋体"/>
          <w:sz w:val="24"/>
          <w:highlight w:val="none"/>
          <w:rPrChange w:id="1555" w:author="黄福泉 [2]" w:date="2022-05-30T15:35:39Z">
            <w:rPr>
              <w:rFonts w:hint="eastAsia" w:ascii="宋体" w:hAnsi="宋体"/>
              <w:sz w:val="24"/>
            </w:rPr>
          </w:rPrChange>
        </w:rPr>
      </w:pPr>
      <w:r>
        <w:rPr>
          <w:rFonts w:hint="eastAsia" w:ascii="宋体" w:hAnsi="宋体"/>
          <w:sz w:val="24"/>
          <w:highlight w:val="none"/>
          <w:rPrChange w:id="1556" w:author="黄福泉 [2]" w:date="2022-05-30T15:35:39Z">
            <w:rPr>
              <w:rFonts w:hint="eastAsia" w:ascii="宋体" w:hAnsi="宋体"/>
              <w:sz w:val="24"/>
            </w:rPr>
          </w:rPrChange>
        </w:rPr>
        <w:t>（2）当月26日至次月25日为一个会计核算月，结算一次。乙方应于每月27日前（即每个供货期结束的次日，如逢节假日往后顺延），分别到甲方各食堂对帐并开具与当月货款等额的正规发票。</w:t>
      </w:r>
    </w:p>
    <w:p>
      <w:pPr>
        <w:spacing w:line="360" w:lineRule="auto"/>
        <w:ind w:firstLine="355" w:firstLineChars="148"/>
        <w:rPr>
          <w:rFonts w:hint="eastAsia" w:ascii="宋体" w:hAnsi="宋体"/>
          <w:sz w:val="24"/>
          <w:highlight w:val="none"/>
          <w:rPrChange w:id="1557" w:author="黄福泉 [2]" w:date="2022-05-30T15:35:39Z">
            <w:rPr>
              <w:rFonts w:hint="eastAsia" w:ascii="宋体" w:hAnsi="宋体"/>
              <w:sz w:val="24"/>
            </w:rPr>
          </w:rPrChange>
        </w:rPr>
      </w:pPr>
      <w:r>
        <w:rPr>
          <w:rFonts w:hint="eastAsia" w:ascii="宋体" w:hAnsi="宋体"/>
          <w:sz w:val="24"/>
          <w:highlight w:val="none"/>
          <w:rPrChange w:id="1558" w:author="黄福泉 [2]" w:date="2022-05-30T15:35:39Z">
            <w:rPr>
              <w:rFonts w:hint="eastAsia" w:ascii="宋体" w:hAnsi="宋体"/>
              <w:sz w:val="24"/>
            </w:rPr>
          </w:rPrChange>
        </w:rPr>
        <w:t>（3）如乙方不能按期提供发票而影响到甲方财务结算，对迟提供发票的当批货款，甲方有权延迟2个月支付当月货款。</w:t>
      </w:r>
    </w:p>
    <w:p>
      <w:pPr>
        <w:spacing w:line="360" w:lineRule="auto"/>
        <w:ind w:firstLine="355" w:firstLineChars="148"/>
        <w:rPr>
          <w:rFonts w:hint="eastAsia" w:ascii="宋体" w:hAnsi="宋体"/>
          <w:sz w:val="24"/>
          <w:highlight w:val="none"/>
          <w:rPrChange w:id="1559" w:author="黄福泉 [2]" w:date="2022-05-30T15:35:39Z">
            <w:rPr>
              <w:rFonts w:hint="eastAsia" w:ascii="宋体" w:hAnsi="宋体"/>
              <w:sz w:val="24"/>
            </w:rPr>
          </w:rPrChange>
        </w:rPr>
      </w:pPr>
      <w:r>
        <w:rPr>
          <w:rFonts w:hint="eastAsia" w:ascii="宋体" w:hAnsi="宋体"/>
          <w:sz w:val="24"/>
          <w:highlight w:val="none"/>
          <w:rPrChange w:id="1560" w:author="黄福泉 [2]" w:date="2022-05-30T15:35:39Z">
            <w:rPr>
              <w:rFonts w:hint="eastAsia" w:ascii="宋体" w:hAnsi="宋体"/>
              <w:sz w:val="24"/>
            </w:rPr>
          </w:rPrChange>
        </w:rPr>
        <w:t>（4）甲方接到乙方报帐后应于七个工作日内以支票或汇款形式（手续费由乙方支付）给乙方支付全部货款。</w:t>
      </w:r>
    </w:p>
    <w:p>
      <w:pPr>
        <w:spacing w:line="360" w:lineRule="auto"/>
        <w:ind w:firstLine="355" w:firstLineChars="148"/>
        <w:rPr>
          <w:rFonts w:hint="eastAsia" w:ascii="宋体" w:hAnsi="宋体"/>
          <w:sz w:val="24"/>
          <w:highlight w:val="none"/>
          <w:rPrChange w:id="1561" w:author="黄福泉 [2]" w:date="2022-05-30T15:35:39Z">
            <w:rPr>
              <w:rFonts w:hint="eastAsia" w:ascii="宋体" w:hAnsi="宋体"/>
              <w:sz w:val="24"/>
            </w:rPr>
          </w:rPrChange>
        </w:rPr>
      </w:pPr>
      <w:r>
        <w:rPr>
          <w:rFonts w:hint="eastAsia" w:ascii="宋体" w:hAnsi="宋体"/>
          <w:sz w:val="24"/>
          <w:highlight w:val="none"/>
          <w:rPrChange w:id="1562" w:author="黄福泉 [2]" w:date="2022-05-30T15:35:39Z">
            <w:rPr>
              <w:rFonts w:hint="eastAsia" w:ascii="宋体" w:hAnsi="宋体"/>
              <w:sz w:val="24"/>
            </w:rPr>
          </w:rPrChange>
        </w:rPr>
        <w:t>（5）若乙方提供的发票经查实为假发票（如开票单位、开票金额、开票日期不符等），则在当月货款中扣除假发票金额的10％作为罚金，当月货款延迟至下月给付，终止本合同，并罚乙方三年内不得参加甲方组织的招标活动。</w:t>
      </w:r>
    </w:p>
    <w:p>
      <w:pPr>
        <w:spacing w:line="360" w:lineRule="auto"/>
        <w:ind w:left="360" w:hanging="360" w:hangingChars="150"/>
        <w:rPr>
          <w:rFonts w:hint="eastAsia" w:ascii="宋体" w:hAnsi="宋体"/>
          <w:sz w:val="24"/>
          <w:highlight w:val="none"/>
          <w:rPrChange w:id="1563" w:author="黄福泉 [2]" w:date="2022-05-30T15:35:39Z">
            <w:rPr>
              <w:rFonts w:hint="eastAsia" w:ascii="宋体" w:hAnsi="宋体"/>
              <w:sz w:val="24"/>
            </w:rPr>
          </w:rPrChange>
        </w:rPr>
      </w:pPr>
      <w:r>
        <w:rPr>
          <w:rFonts w:hint="eastAsia" w:ascii="宋体" w:hAnsi="宋体"/>
          <w:sz w:val="24"/>
          <w:highlight w:val="none"/>
          <w:rPrChange w:id="1564" w:author="黄福泉 [2]" w:date="2022-05-30T15:35:39Z">
            <w:rPr>
              <w:rFonts w:hint="eastAsia" w:ascii="宋体" w:hAnsi="宋体"/>
              <w:sz w:val="24"/>
            </w:rPr>
          </w:rPrChange>
        </w:rPr>
        <w:t>9、乙方应保证：若供应的产品有数量、质量等不符合中标食堂大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spacing w:line="360" w:lineRule="auto"/>
        <w:ind w:left="360" w:hanging="360" w:hangingChars="150"/>
        <w:rPr>
          <w:rFonts w:hint="eastAsia" w:ascii="宋体" w:hAnsi="宋体"/>
          <w:sz w:val="24"/>
          <w:highlight w:val="none"/>
          <w:rPrChange w:id="1565" w:author="黄福泉 [2]" w:date="2022-05-30T15:35:39Z">
            <w:rPr>
              <w:rFonts w:hint="eastAsia" w:ascii="宋体" w:hAnsi="宋体"/>
              <w:sz w:val="24"/>
            </w:rPr>
          </w:rPrChange>
        </w:rPr>
      </w:pPr>
      <w:r>
        <w:rPr>
          <w:rFonts w:hint="eastAsia" w:ascii="宋体" w:hAnsi="宋体"/>
          <w:sz w:val="24"/>
          <w:highlight w:val="none"/>
          <w:rPrChange w:id="1566" w:author="黄福泉 [2]" w:date="2022-05-30T15:35:39Z">
            <w:rPr>
              <w:rFonts w:hint="eastAsia" w:ascii="宋体" w:hAnsi="宋体"/>
              <w:sz w:val="24"/>
            </w:rPr>
          </w:rPrChange>
        </w:rPr>
        <w:t>10、履约保证金</w:t>
      </w:r>
    </w:p>
    <w:p>
      <w:pPr>
        <w:spacing w:line="360" w:lineRule="auto"/>
        <w:ind w:left="360" w:hanging="360" w:hangingChars="150"/>
        <w:rPr>
          <w:rFonts w:hint="eastAsia" w:ascii="宋体" w:hAnsi="宋体"/>
          <w:sz w:val="24"/>
          <w:highlight w:val="none"/>
          <w:rPrChange w:id="1567" w:author="黄福泉 [2]" w:date="2022-05-30T15:35:39Z">
            <w:rPr>
              <w:rFonts w:hint="eastAsia" w:ascii="宋体" w:hAnsi="宋体"/>
              <w:sz w:val="24"/>
            </w:rPr>
          </w:rPrChange>
        </w:rPr>
      </w:pPr>
      <w:r>
        <w:rPr>
          <w:rFonts w:hint="eastAsia" w:ascii="宋体" w:hAnsi="宋体"/>
          <w:sz w:val="24"/>
          <w:highlight w:val="none"/>
          <w:rPrChange w:id="1568" w:author="黄福泉 [2]" w:date="2022-05-30T15:35:39Z">
            <w:rPr>
              <w:rFonts w:hint="eastAsia" w:ascii="宋体" w:hAnsi="宋体"/>
              <w:sz w:val="24"/>
            </w:rPr>
          </w:rPrChange>
        </w:rPr>
        <w:t xml:space="preserve">   （1）合同签订时，乙方向甲方交纳人民币</w:t>
      </w:r>
      <w:r>
        <w:rPr>
          <w:rFonts w:hint="eastAsia" w:ascii="宋体" w:hAnsi="宋体"/>
          <w:b/>
          <w:sz w:val="24"/>
          <w:highlight w:val="none"/>
          <w:rPrChange w:id="1569" w:author="黄福泉 [2]" w:date="2022-05-30T15:35:39Z">
            <w:rPr>
              <w:rFonts w:hint="eastAsia" w:ascii="宋体" w:hAnsi="宋体"/>
              <w:b/>
              <w:sz w:val="24"/>
            </w:rPr>
          </w:rPrChange>
        </w:rPr>
        <w:t>30000</w:t>
      </w:r>
      <w:r>
        <w:rPr>
          <w:rFonts w:hint="eastAsia" w:ascii="宋体" w:hAnsi="宋体"/>
          <w:sz w:val="24"/>
          <w:highlight w:val="none"/>
          <w:rPrChange w:id="1570" w:author="黄福泉 [2]" w:date="2022-05-30T15:35:39Z">
            <w:rPr>
              <w:rFonts w:hint="eastAsia" w:ascii="宋体" w:hAnsi="宋体"/>
              <w:sz w:val="24"/>
            </w:rPr>
          </w:rPrChange>
        </w:rPr>
        <w:t>元的履约保证金。</w:t>
      </w:r>
    </w:p>
    <w:p>
      <w:pPr>
        <w:spacing w:line="360" w:lineRule="auto"/>
        <w:ind w:left="360" w:hanging="360" w:hangingChars="150"/>
        <w:rPr>
          <w:rFonts w:hint="eastAsia" w:ascii="宋体" w:hAnsi="宋体"/>
          <w:sz w:val="24"/>
          <w:highlight w:val="none"/>
          <w:rPrChange w:id="1571" w:author="黄福泉 [2]" w:date="2022-05-30T15:35:39Z">
            <w:rPr>
              <w:rFonts w:hint="eastAsia" w:ascii="宋体" w:hAnsi="宋体"/>
              <w:sz w:val="24"/>
            </w:rPr>
          </w:rPrChange>
        </w:rPr>
      </w:pPr>
      <w:r>
        <w:rPr>
          <w:rFonts w:hint="eastAsia" w:ascii="宋体" w:hAnsi="宋体"/>
          <w:sz w:val="24"/>
          <w:highlight w:val="none"/>
          <w:rPrChange w:id="1572" w:author="黄福泉 [2]" w:date="2022-05-30T15:35:39Z">
            <w:rPr>
              <w:rFonts w:hint="eastAsia" w:ascii="宋体" w:hAnsi="宋体"/>
              <w:sz w:val="24"/>
            </w:rPr>
          </w:rPrChange>
        </w:rPr>
        <w:t xml:space="preserve">   （2）合同期满且无出现违约行为的，履约保证金无息退还。</w:t>
      </w:r>
    </w:p>
    <w:p>
      <w:pPr>
        <w:spacing w:line="360" w:lineRule="auto"/>
        <w:ind w:left="360" w:hanging="360" w:hangingChars="150"/>
        <w:rPr>
          <w:rFonts w:hint="eastAsia" w:ascii="宋体" w:hAnsi="宋体"/>
          <w:sz w:val="24"/>
          <w:highlight w:val="none"/>
          <w:rPrChange w:id="1573" w:author="黄福泉 [2]" w:date="2022-05-30T15:35:39Z">
            <w:rPr>
              <w:rFonts w:hint="eastAsia" w:ascii="宋体" w:hAnsi="宋体"/>
              <w:sz w:val="24"/>
            </w:rPr>
          </w:rPrChange>
        </w:rPr>
      </w:pPr>
      <w:r>
        <w:rPr>
          <w:rFonts w:hint="eastAsia" w:ascii="宋体" w:hAnsi="宋体"/>
          <w:sz w:val="24"/>
          <w:highlight w:val="none"/>
          <w:rPrChange w:id="1574" w:author="黄福泉 [2]" w:date="2022-05-30T15:35:39Z">
            <w:rPr>
              <w:rFonts w:hint="eastAsia" w:ascii="宋体" w:hAnsi="宋体"/>
              <w:sz w:val="24"/>
            </w:rPr>
          </w:rPrChange>
        </w:rPr>
        <w:t>11、送货出入证</w:t>
      </w:r>
    </w:p>
    <w:p>
      <w:pPr>
        <w:spacing w:line="360" w:lineRule="auto"/>
        <w:ind w:left="1"/>
        <w:rPr>
          <w:rFonts w:hint="eastAsia" w:ascii="宋体" w:hAnsi="宋体"/>
          <w:sz w:val="24"/>
          <w:highlight w:val="none"/>
          <w:rPrChange w:id="1575" w:author="黄福泉 [2]" w:date="2022-05-30T15:35:39Z">
            <w:rPr>
              <w:rFonts w:hint="eastAsia" w:ascii="宋体" w:hAnsi="宋体"/>
              <w:sz w:val="24"/>
            </w:rPr>
          </w:rPrChange>
        </w:rPr>
      </w:pPr>
      <w:r>
        <w:rPr>
          <w:rFonts w:hint="eastAsia" w:ascii="宋体" w:hAnsi="宋体"/>
          <w:sz w:val="24"/>
          <w:highlight w:val="none"/>
          <w:rPrChange w:id="1576" w:author="黄福泉 [2]" w:date="2022-05-30T15:35:39Z">
            <w:rPr>
              <w:rFonts w:hint="eastAsia" w:ascii="宋体" w:hAnsi="宋体"/>
              <w:sz w:val="24"/>
            </w:rPr>
          </w:rPrChange>
        </w:rPr>
        <w:t xml:space="preserve">   （1）甲方按乙方实际需求发放出入证，并收取50元/证的押金，当合同期满乙方须将出入证如数返还甲方，并凭收据办理退款手续。如有遗失，不补证不退款。</w:t>
      </w:r>
    </w:p>
    <w:p>
      <w:pPr>
        <w:spacing w:line="360" w:lineRule="auto"/>
        <w:ind w:left="360" w:hanging="360" w:hangingChars="150"/>
        <w:rPr>
          <w:rFonts w:hint="eastAsia" w:ascii="宋体" w:hAnsi="宋体"/>
          <w:sz w:val="24"/>
          <w:highlight w:val="none"/>
          <w:rPrChange w:id="1577" w:author="黄福泉 [2]" w:date="2022-05-30T15:35:39Z">
            <w:rPr>
              <w:rFonts w:hint="eastAsia" w:ascii="宋体" w:hAnsi="宋体"/>
              <w:sz w:val="24"/>
            </w:rPr>
          </w:rPrChange>
        </w:rPr>
      </w:pPr>
      <w:r>
        <w:rPr>
          <w:rFonts w:hint="eastAsia" w:ascii="宋体" w:hAnsi="宋体"/>
          <w:sz w:val="24"/>
          <w:highlight w:val="none"/>
          <w:rPrChange w:id="1578" w:author="黄福泉 [2]" w:date="2022-05-30T15:35:39Z">
            <w:rPr>
              <w:rFonts w:hint="eastAsia" w:ascii="宋体" w:hAnsi="宋体"/>
              <w:sz w:val="24"/>
            </w:rPr>
          </w:rPrChange>
        </w:rPr>
        <w:t xml:space="preserve">   （2）送货时，乙方凭证进出甲方食堂送货通道，严禁进入甲方加工场所。</w:t>
      </w:r>
    </w:p>
    <w:p>
      <w:pPr>
        <w:spacing w:line="360" w:lineRule="auto"/>
        <w:rPr>
          <w:rFonts w:hint="eastAsia" w:ascii="宋体" w:hAnsi="宋体"/>
          <w:sz w:val="24"/>
          <w:highlight w:val="none"/>
          <w:rPrChange w:id="1579" w:author="黄福泉 [2]" w:date="2022-05-30T15:35:39Z">
            <w:rPr>
              <w:rFonts w:hint="eastAsia" w:ascii="宋体" w:hAnsi="宋体"/>
              <w:sz w:val="24"/>
            </w:rPr>
          </w:rPrChange>
        </w:rPr>
      </w:pPr>
      <w:r>
        <w:rPr>
          <w:rFonts w:hint="eastAsia" w:ascii="宋体" w:hAnsi="宋体"/>
          <w:sz w:val="24"/>
          <w:highlight w:val="none"/>
          <w:rPrChange w:id="1580" w:author="黄福泉 [2]" w:date="2022-05-30T15:35:39Z">
            <w:rPr>
              <w:rFonts w:hint="eastAsia" w:ascii="宋体" w:hAnsi="宋体"/>
              <w:sz w:val="24"/>
            </w:rPr>
          </w:rPrChange>
        </w:rPr>
        <w:t>12、违约责任</w:t>
      </w:r>
    </w:p>
    <w:p>
      <w:pPr>
        <w:spacing w:line="440" w:lineRule="exact"/>
        <w:ind w:left="1" w:firstLine="352" w:firstLineChars="147"/>
        <w:rPr>
          <w:rFonts w:hint="eastAsia" w:ascii="宋体" w:hAnsi="宋体"/>
          <w:sz w:val="24"/>
          <w:highlight w:val="none"/>
          <w:rPrChange w:id="1581" w:author="黄福泉 [2]" w:date="2022-05-30T15:35:39Z">
            <w:rPr>
              <w:rFonts w:hint="eastAsia" w:ascii="宋体" w:hAnsi="宋体"/>
              <w:sz w:val="24"/>
            </w:rPr>
          </w:rPrChange>
        </w:rPr>
      </w:pPr>
      <w:r>
        <w:rPr>
          <w:rFonts w:hint="eastAsia" w:ascii="宋体" w:hAnsi="宋体"/>
          <w:sz w:val="24"/>
          <w:highlight w:val="none"/>
          <w:rPrChange w:id="1582" w:author="黄福泉 [2]" w:date="2022-05-30T15:35:39Z">
            <w:rPr>
              <w:rFonts w:hint="eastAsia" w:ascii="宋体" w:hAnsi="宋体"/>
              <w:sz w:val="24"/>
            </w:rPr>
          </w:rPrChange>
        </w:rPr>
        <w:t>（1）供应商送交的货物必须是定量包装，要求称量必须与包装袋上标明的重量一致，甲方验收时抽样5％过秤，如发现有不足秤的（偏差3‰及以下视为正常误差），则当批货物按抽样平均重量计算。</w:t>
      </w:r>
    </w:p>
    <w:p>
      <w:pPr>
        <w:spacing w:line="360" w:lineRule="auto"/>
        <w:ind w:firstLine="360" w:firstLineChars="150"/>
        <w:rPr>
          <w:rFonts w:hint="eastAsia" w:ascii="宋体" w:hAnsi="宋体"/>
          <w:sz w:val="24"/>
          <w:highlight w:val="none"/>
          <w:rPrChange w:id="1583" w:author="黄福泉 [2]" w:date="2022-05-30T15:35:39Z">
            <w:rPr>
              <w:rFonts w:hint="eastAsia" w:ascii="宋体" w:hAnsi="宋体"/>
              <w:sz w:val="24"/>
            </w:rPr>
          </w:rPrChange>
        </w:rPr>
      </w:pPr>
      <w:r>
        <w:rPr>
          <w:rFonts w:hint="eastAsia" w:ascii="宋体" w:hAnsi="宋体"/>
          <w:sz w:val="24"/>
          <w:highlight w:val="none"/>
          <w:rPrChange w:id="1584" w:author="黄福泉 [2]" w:date="2022-05-30T15:35:39Z">
            <w:rPr>
              <w:rFonts w:hint="eastAsia" w:ascii="宋体" w:hAnsi="宋体"/>
              <w:sz w:val="24"/>
            </w:rPr>
          </w:rPrChange>
        </w:rPr>
        <w:t>（2）乙方所送大米质量不符合合同规定的，必须给予退货，并于24小时内给予更换符合合同规定的同等数量的大米，若未在甲方规定时间内更换，乙方须向甲方偿付当批货款5%作为违约金；因乙方所供大米质量问题，每一个月内出现达到退货标准达2次，除更换符合合同要求的大米外，乙方须向甲方偿付当批货款5%作为违约金；供货期（6个月）内累计出现退货3次，乙方须向甲方偿付当批货款10%的违约金；供货期（6个月）内累计出现退货4次，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Change w:id="1585" w:author="黄福泉 [2]" w:date="2022-05-30T15:35:39Z">
            <w:rPr>
              <w:rFonts w:hint="eastAsia" w:ascii="宋体" w:hAnsi="宋体"/>
              <w:sz w:val="24"/>
            </w:rPr>
          </w:rPrChange>
        </w:rPr>
      </w:pPr>
      <w:r>
        <w:rPr>
          <w:rFonts w:hint="eastAsia" w:ascii="宋体" w:hAnsi="宋体"/>
          <w:sz w:val="24"/>
          <w:highlight w:val="none"/>
          <w:rPrChange w:id="1586" w:author="黄福泉 [2]" w:date="2022-05-30T15:35:39Z">
            <w:rPr>
              <w:rFonts w:hint="eastAsia" w:ascii="宋体" w:hAnsi="宋体"/>
              <w:sz w:val="24"/>
            </w:rPr>
          </w:rPrChange>
        </w:rPr>
        <w:t>（3）乙方必须按照甲方订货量送货，货量至少保证甲方食堂一周的库存量，乙方未能按照甲方订单规定时间送货，或者送货数量不足的，超过24小时不足48小时的，则每次乙方需向甲方偿付伍仟元整的违约金。超过规定时间48小时不送货并导致影响食堂正常生产的，则乙方已经构成严重违约，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Change w:id="1587" w:author="黄福泉 [2]" w:date="2022-05-30T15:35:39Z">
            <w:rPr>
              <w:rFonts w:hint="eastAsia" w:ascii="宋体" w:hAnsi="宋体"/>
              <w:sz w:val="24"/>
            </w:rPr>
          </w:rPrChange>
        </w:rPr>
      </w:pPr>
      <w:r>
        <w:rPr>
          <w:rFonts w:hint="eastAsia" w:ascii="宋体" w:hAnsi="宋体"/>
          <w:sz w:val="24"/>
          <w:highlight w:val="none"/>
          <w:rPrChange w:id="1588" w:author="黄福泉 [2]" w:date="2022-05-30T15:35:39Z">
            <w:rPr>
              <w:rFonts w:hint="eastAsia" w:ascii="宋体" w:hAnsi="宋体"/>
              <w:sz w:val="24"/>
            </w:rPr>
          </w:rPrChange>
        </w:rPr>
        <w:t>（4）乙方的违约金在缴纳的履约保证金中扣除，不足部分由乙方向甲方缴纳。</w:t>
      </w:r>
    </w:p>
    <w:p>
      <w:pPr>
        <w:spacing w:line="440" w:lineRule="exact"/>
        <w:ind w:right="-178" w:rightChars="-85" w:firstLine="360" w:firstLineChars="150"/>
        <w:rPr>
          <w:rFonts w:hint="eastAsia" w:ascii="宋体" w:hAnsi="宋体"/>
          <w:sz w:val="24"/>
          <w:highlight w:val="none"/>
          <w:rPrChange w:id="1589" w:author="黄福泉 [2]" w:date="2022-05-30T15:35:39Z">
            <w:rPr>
              <w:rFonts w:hint="eastAsia" w:ascii="宋体" w:hAnsi="宋体"/>
              <w:sz w:val="24"/>
            </w:rPr>
          </w:rPrChange>
        </w:rPr>
      </w:pPr>
      <w:r>
        <w:rPr>
          <w:rFonts w:hint="eastAsia" w:ascii="宋体" w:hAnsi="宋体"/>
          <w:sz w:val="24"/>
          <w:highlight w:val="none"/>
          <w:rPrChange w:id="1590" w:author="黄福泉 [2]" w:date="2022-05-30T15:35:39Z">
            <w:rPr>
              <w:rFonts w:hint="eastAsia" w:ascii="宋体" w:hAnsi="宋体"/>
              <w:sz w:val="24"/>
            </w:rPr>
          </w:rPrChange>
        </w:rPr>
        <w:t>（5）甲方拒收符合本合同规定的大米，甲方每次向乙方偿付伍仟元整的违约金。</w:t>
      </w:r>
    </w:p>
    <w:p>
      <w:pPr>
        <w:spacing w:line="440" w:lineRule="exact"/>
        <w:ind w:left="1" w:firstLine="357" w:firstLineChars="149"/>
        <w:rPr>
          <w:rFonts w:hint="eastAsia" w:ascii="宋体" w:hAnsi="宋体"/>
          <w:sz w:val="24"/>
          <w:highlight w:val="none"/>
          <w:rPrChange w:id="1591" w:author="黄福泉 [2]" w:date="2022-05-30T15:35:39Z">
            <w:rPr>
              <w:rFonts w:hint="eastAsia" w:ascii="宋体" w:hAnsi="宋体"/>
              <w:sz w:val="24"/>
            </w:rPr>
          </w:rPrChange>
        </w:rPr>
      </w:pPr>
      <w:r>
        <w:rPr>
          <w:rFonts w:hint="eastAsia" w:ascii="宋体" w:hAnsi="宋体"/>
          <w:sz w:val="24"/>
          <w:highlight w:val="none"/>
          <w:rPrChange w:id="1592" w:author="黄福泉 [2]" w:date="2022-05-30T15:35:39Z">
            <w:rPr>
              <w:rFonts w:hint="eastAsia" w:ascii="宋体" w:hAnsi="宋体"/>
              <w:sz w:val="24"/>
            </w:rPr>
          </w:rPrChange>
        </w:rPr>
        <w:t>（6）由于乙方所供大米的质量问题导致甲方所在单位——华南农业大学发生食物中毒事件时，乙方除赔偿甲方损失外，并承担由此产生的法律责任。</w:t>
      </w:r>
    </w:p>
    <w:p>
      <w:pPr>
        <w:spacing w:line="440" w:lineRule="exact"/>
        <w:ind w:left="1" w:firstLine="357" w:firstLineChars="149"/>
        <w:rPr>
          <w:rFonts w:hint="eastAsia" w:ascii="宋体" w:hAnsi="宋体"/>
          <w:sz w:val="24"/>
          <w:highlight w:val="none"/>
          <w:rPrChange w:id="1593" w:author="黄福泉 [2]" w:date="2022-05-30T15:35:39Z">
            <w:rPr>
              <w:rFonts w:hint="eastAsia" w:ascii="宋体" w:hAnsi="宋体"/>
              <w:sz w:val="24"/>
            </w:rPr>
          </w:rPrChange>
        </w:rPr>
      </w:pPr>
      <w:r>
        <w:rPr>
          <w:rFonts w:hint="eastAsia" w:ascii="宋体" w:hAnsi="宋体"/>
          <w:sz w:val="24"/>
          <w:highlight w:val="none"/>
          <w:rPrChange w:id="1594" w:author="黄福泉 [2]" w:date="2022-05-30T15:35:39Z">
            <w:rPr>
              <w:rFonts w:hint="eastAsia" w:ascii="宋体" w:hAnsi="宋体"/>
              <w:sz w:val="24"/>
            </w:rPr>
          </w:rPrChange>
        </w:rPr>
        <w:t>（7）甲乙双方任何一方违约，致使本合同无法执行，使对方受到损失的，违约方须向对方支付人民币叁万元违约金。</w:t>
      </w:r>
    </w:p>
    <w:p>
      <w:pPr>
        <w:spacing w:line="440" w:lineRule="exact"/>
        <w:ind w:left="1" w:firstLine="357" w:firstLineChars="149"/>
        <w:rPr>
          <w:rFonts w:hint="eastAsia" w:ascii="宋体" w:hAnsi="宋体"/>
          <w:sz w:val="24"/>
          <w:highlight w:val="none"/>
          <w:rPrChange w:id="1595" w:author="黄福泉 [2]" w:date="2022-05-30T15:35:39Z">
            <w:rPr>
              <w:rFonts w:hint="eastAsia" w:ascii="宋体" w:hAnsi="宋体"/>
              <w:sz w:val="24"/>
            </w:rPr>
          </w:rPrChange>
        </w:rPr>
      </w:pPr>
      <w:r>
        <w:rPr>
          <w:rFonts w:hint="eastAsia" w:ascii="宋体" w:hAnsi="宋体"/>
          <w:sz w:val="24"/>
          <w:highlight w:val="none"/>
          <w:rPrChange w:id="1596" w:author="黄福泉 [2]" w:date="2022-05-30T15:35:39Z">
            <w:rPr>
              <w:rFonts w:hint="eastAsia" w:ascii="宋体" w:hAnsi="宋体"/>
              <w:sz w:val="24"/>
            </w:rPr>
          </w:rPrChange>
        </w:rPr>
        <w:t>（8）乙方不得以任何形式将本合同业务进行转包，否则按违约处理。</w:t>
      </w:r>
    </w:p>
    <w:p>
      <w:pPr>
        <w:spacing w:line="440" w:lineRule="exact"/>
        <w:rPr>
          <w:rFonts w:hint="eastAsia" w:ascii="宋体" w:hAnsi="宋体"/>
          <w:bCs/>
          <w:sz w:val="24"/>
          <w:highlight w:val="none"/>
          <w:rPrChange w:id="1597" w:author="黄福泉 [2]" w:date="2022-05-30T15:35:39Z">
            <w:rPr>
              <w:rFonts w:hint="eastAsia" w:ascii="宋体" w:hAnsi="宋体"/>
              <w:bCs/>
              <w:sz w:val="24"/>
            </w:rPr>
          </w:rPrChange>
        </w:rPr>
      </w:pPr>
      <w:r>
        <w:rPr>
          <w:rFonts w:hint="eastAsia" w:ascii="宋体" w:hAnsi="宋体"/>
          <w:sz w:val="24"/>
          <w:highlight w:val="none"/>
          <w:rPrChange w:id="1598" w:author="黄福泉 [2]" w:date="2022-05-30T15:35:39Z">
            <w:rPr>
              <w:rFonts w:hint="eastAsia" w:ascii="宋体" w:hAnsi="宋体"/>
              <w:sz w:val="24"/>
            </w:rPr>
          </w:rPrChange>
        </w:rPr>
        <w:t>13、</w:t>
      </w:r>
      <w:r>
        <w:rPr>
          <w:rFonts w:hint="eastAsia" w:ascii="宋体" w:hAnsi="宋体"/>
          <w:bCs/>
          <w:sz w:val="24"/>
          <w:highlight w:val="none"/>
          <w:rPrChange w:id="1599" w:author="黄福泉 [2]" w:date="2022-05-30T15:35:39Z">
            <w:rPr>
              <w:rFonts w:hint="eastAsia" w:ascii="宋体" w:hAnsi="宋体"/>
              <w:bCs/>
              <w:sz w:val="24"/>
            </w:rPr>
          </w:rPrChange>
        </w:rPr>
        <w:t>争端的解决</w:t>
      </w:r>
    </w:p>
    <w:p>
      <w:pPr>
        <w:spacing w:line="440" w:lineRule="exact"/>
        <w:ind w:left="1" w:firstLine="357" w:firstLineChars="149"/>
        <w:rPr>
          <w:rFonts w:hint="eastAsia" w:ascii="宋体" w:hAnsi="宋体"/>
          <w:sz w:val="24"/>
          <w:highlight w:val="none"/>
          <w:rPrChange w:id="1600" w:author="黄福泉 [2]" w:date="2022-05-30T15:35:39Z">
            <w:rPr>
              <w:rFonts w:hint="eastAsia" w:ascii="宋体" w:hAnsi="宋体"/>
              <w:sz w:val="24"/>
            </w:rPr>
          </w:rPrChange>
        </w:rPr>
      </w:pPr>
      <w:r>
        <w:rPr>
          <w:rFonts w:hint="eastAsia" w:ascii="宋体" w:hAnsi="宋体"/>
          <w:sz w:val="24"/>
          <w:highlight w:val="none"/>
          <w:rPrChange w:id="1601" w:author="黄福泉 [2]" w:date="2022-05-30T15:35:39Z">
            <w:rPr>
              <w:rFonts w:hint="eastAsia" w:ascii="宋体" w:hAnsi="宋体"/>
              <w:sz w:val="24"/>
            </w:rPr>
          </w:rPrChange>
        </w:rPr>
        <w:t>（1）合同履行过程中发生的任何争议，若双方不能通过友好协商的方式加以解决，可向合同签订所在地的有关仲裁机构申请仲裁，也可向广州市天河区人民法院提起诉讼。</w:t>
      </w:r>
    </w:p>
    <w:p>
      <w:pPr>
        <w:spacing w:line="440" w:lineRule="exact"/>
        <w:ind w:left="1" w:firstLine="357" w:firstLineChars="149"/>
        <w:rPr>
          <w:rFonts w:ascii="宋体" w:hAnsi="宋体"/>
          <w:sz w:val="24"/>
          <w:highlight w:val="none"/>
          <w:rPrChange w:id="1602" w:author="黄福泉 [2]" w:date="2022-05-30T15:35:39Z">
            <w:rPr>
              <w:rFonts w:ascii="宋体" w:hAnsi="宋体"/>
              <w:sz w:val="24"/>
            </w:rPr>
          </w:rPrChange>
        </w:rPr>
      </w:pPr>
      <w:r>
        <w:rPr>
          <w:rFonts w:hint="eastAsia" w:ascii="宋体" w:hAnsi="宋体"/>
          <w:sz w:val="24"/>
          <w:highlight w:val="none"/>
          <w:rPrChange w:id="1603" w:author="黄福泉 [2]" w:date="2022-05-30T15:35:39Z">
            <w:rPr>
              <w:rFonts w:hint="eastAsia" w:ascii="宋体" w:hAnsi="宋体"/>
              <w:sz w:val="24"/>
            </w:rPr>
          </w:rPrChange>
        </w:rPr>
        <w:t>（</w:t>
      </w:r>
      <w:r>
        <w:rPr>
          <w:rFonts w:ascii="宋体" w:hAnsi="宋体"/>
          <w:sz w:val="24"/>
          <w:highlight w:val="none"/>
          <w:rPrChange w:id="1604" w:author="黄福泉 [2]" w:date="2022-05-30T15:35:39Z">
            <w:rPr>
              <w:rFonts w:ascii="宋体" w:hAnsi="宋体"/>
              <w:sz w:val="24"/>
            </w:rPr>
          </w:rPrChange>
        </w:rPr>
        <w:t>2</w:t>
      </w:r>
      <w:r>
        <w:rPr>
          <w:rFonts w:hint="eastAsia" w:ascii="宋体" w:hAnsi="宋体"/>
          <w:sz w:val="24"/>
          <w:highlight w:val="none"/>
          <w:rPrChange w:id="1605" w:author="黄福泉 [2]" w:date="2022-05-30T15:35:39Z">
            <w:rPr>
              <w:rFonts w:hint="eastAsia" w:ascii="宋体" w:hAnsi="宋体"/>
              <w:sz w:val="24"/>
            </w:rPr>
          </w:rPrChange>
        </w:rPr>
        <w:t>）在法院审理期间，除提交法院审理的事项外，合同其它事项和条款仍应继续履行。</w:t>
      </w:r>
    </w:p>
    <w:p>
      <w:pPr>
        <w:spacing w:line="440" w:lineRule="exact"/>
        <w:ind w:firstLine="360" w:firstLineChars="150"/>
        <w:rPr>
          <w:rFonts w:hint="eastAsia" w:ascii="宋体" w:hAnsi="宋体"/>
          <w:sz w:val="24"/>
          <w:highlight w:val="none"/>
          <w:rPrChange w:id="1606" w:author="黄福泉 [2]" w:date="2022-05-30T15:35:39Z">
            <w:rPr>
              <w:rFonts w:hint="eastAsia" w:ascii="宋体" w:hAnsi="宋体"/>
              <w:sz w:val="24"/>
            </w:rPr>
          </w:rPrChange>
        </w:rPr>
      </w:pPr>
      <w:r>
        <w:rPr>
          <w:rFonts w:hint="eastAsia" w:ascii="宋体" w:hAnsi="宋体"/>
          <w:sz w:val="24"/>
          <w:highlight w:val="none"/>
          <w:rPrChange w:id="1607" w:author="黄福泉 [2]" w:date="2022-05-30T15:35:39Z">
            <w:rPr>
              <w:rFonts w:hint="eastAsia" w:ascii="宋体" w:hAnsi="宋体"/>
              <w:sz w:val="24"/>
            </w:rPr>
          </w:rPrChange>
        </w:rPr>
        <w:t>（</w:t>
      </w:r>
      <w:r>
        <w:rPr>
          <w:rFonts w:ascii="宋体" w:hAnsi="宋体"/>
          <w:sz w:val="24"/>
          <w:highlight w:val="none"/>
          <w:rPrChange w:id="1608" w:author="黄福泉 [2]" w:date="2022-05-30T15:35:39Z">
            <w:rPr>
              <w:rFonts w:ascii="宋体" w:hAnsi="宋体"/>
              <w:sz w:val="24"/>
            </w:rPr>
          </w:rPrChange>
        </w:rPr>
        <w:t>3</w:t>
      </w:r>
      <w:r>
        <w:rPr>
          <w:rFonts w:hint="eastAsia" w:ascii="宋体" w:hAnsi="宋体"/>
          <w:sz w:val="24"/>
          <w:highlight w:val="none"/>
          <w:rPrChange w:id="1609" w:author="黄福泉 [2]" w:date="2022-05-30T15:35:39Z">
            <w:rPr>
              <w:rFonts w:hint="eastAsia" w:ascii="宋体" w:hAnsi="宋体"/>
              <w:sz w:val="24"/>
            </w:rPr>
          </w:rPrChange>
        </w:rPr>
        <w:t>）本合同依照中华人民共和国的法律进行解释。</w:t>
      </w:r>
    </w:p>
    <w:p>
      <w:pPr>
        <w:spacing w:line="440" w:lineRule="exact"/>
        <w:rPr>
          <w:rFonts w:hint="eastAsia" w:ascii="宋体" w:hAnsi="宋体"/>
          <w:sz w:val="24"/>
          <w:highlight w:val="none"/>
          <w:rPrChange w:id="1610" w:author="黄福泉 [2]" w:date="2022-05-30T15:35:39Z">
            <w:rPr>
              <w:rFonts w:hint="eastAsia" w:ascii="宋体" w:hAnsi="宋体"/>
              <w:sz w:val="24"/>
            </w:rPr>
          </w:rPrChange>
        </w:rPr>
      </w:pPr>
      <w:r>
        <w:rPr>
          <w:rFonts w:hint="eastAsia" w:ascii="宋体" w:hAnsi="宋体"/>
          <w:sz w:val="24"/>
          <w:highlight w:val="none"/>
          <w:rPrChange w:id="1611" w:author="黄福泉 [2]" w:date="2022-05-30T15:35:39Z">
            <w:rPr>
              <w:rFonts w:hint="eastAsia" w:ascii="宋体" w:hAnsi="宋体"/>
              <w:sz w:val="24"/>
            </w:rPr>
          </w:rPrChange>
        </w:rPr>
        <w:t>14、不可抗力事件处理</w:t>
      </w:r>
    </w:p>
    <w:p>
      <w:pPr>
        <w:spacing w:line="440" w:lineRule="exact"/>
        <w:ind w:firstLine="480" w:firstLineChars="200"/>
        <w:rPr>
          <w:rFonts w:hint="eastAsia" w:ascii="宋体" w:hAnsi="宋体"/>
          <w:sz w:val="24"/>
          <w:highlight w:val="none"/>
          <w:rPrChange w:id="1612" w:author="黄福泉 [2]" w:date="2022-05-30T15:35:39Z">
            <w:rPr>
              <w:rFonts w:hint="eastAsia" w:ascii="宋体" w:hAnsi="宋体"/>
              <w:sz w:val="24"/>
            </w:rPr>
          </w:rPrChange>
        </w:rPr>
      </w:pPr>
      <w:r>
        <w:rPr>
          <w:rFonts w:hint="eastAsia" w:ascii="宋体" w:hAnsi="宋体"/>
          <w:sz w:val="24"/>
          <w:highlight w:val="none"/>
          <w:rPrChange w:id="1613" w:author="黄福泉 [2]" w:date="2022-05-30T15:35:39Z">
            <w:rPr>
              <w:rFonts w:hint="eastAsia" w:ascii="宋体" w:hAnsi="宋体"/>
              <w:sz w:val="24"/>
            </w:rPr>
          </w:rPrChange>
        </w:rPr>
        <w:t>任何一方由于不可抗力原因无法履行合同时，应在不可抗力事件发生后1天内向对方通报，以减轻可能给对方造成的损失；在取得有关机构的不可抗力证明或者双方谅解确认后，允许延期履行或修订合同，并视情况免于承担部分或全部的违约责任。</w:t>
      </w:r>
    </w:p>
    <w:p>
      <w:pPr>
        <w:spacing w:line="360" w:lineRule="auto"/>
        <w:rPr>
          <w:rFonts w:hint="eastAsia" w:ascii="宋体" w:hAnsi="宋体"/>
          <w:b/>
          <w:sz w:val="24"/>
          <w:highlight w:val="none"/>
          <w:rPrChange w:id="1614" w:author="黄福泉 [2]" w:date="2022-05-30T15:35:39Z">
            <w:rPr>
              <w:rFonts w:hint="eastAsia" w:ascii="宋体" w:hAnsi="宋体"/>
              <w:b/>
              <w:sz w:val="24"/>
            </w:rPr>
          </w:rPrChange>
        </w:rPr>
      </w:pPr>
      <w:r>
        <w:rPr>
          <w:rFonts w:hint="eastAsia" w:ascii="宋体" w:hAnsi="宋体"/>
          <w:sz w:val="24"/>
          <w:highlight w:val="none"/>
          <w:rPrChange w:id="1615" w:author="黄福泉 [2]" w:date="2022-05-30T15:35:39Z">
            <w:rPr>
              <w:rFonts w:hint="eastAsia" w:ascii="宋体" w:hAnsi="宋体"/>
              <w:sz w:val="24"/>
            </w:rPr>
          </w:rPrChange>
        </w:rPr>
        <w:t>15、</w:t>
      </w:r>
      <w:r>
        <w:rPr>
          <w:rFonts w:hint="eastAsia" w:ascii="宋体" w:hAnsi="宋体"/>
          <w:bCs/>
          <w:sz w:val="24"/>
          <w:highlight w:val="none"/>
          <w:rPrChange w:id="1616" w:author="黄福泉 [2]" w:date="2022-05-30T15:35:39Z">
            <w:rPr>
              <w:rFonts w:hint="eastAsia" w:ascii="宋体" w:hAnsi="宋体"/>
              <w:bCs/>
              <w:sz w:val="24"/>
            </w:rPr>
          </w:rPrChange>
        </w:rPr>
        <w:t>其它</w:t>
      </w:r>
    </w:p>
    <w:p>
      <w:pPr>
        <w:spacing w:line="360" w:lineRule="auto"/>
        <w:ind w:left="360"/>
        <w:rPr>
          <w:rFonts w:hint="eastAsia" w:ascii="宋体" w:hAnsi="宋体"/>
          <w:sz w:val="24"/>
          <w:highlight w:val="none"/>
          <w:rPrChange w:id="1617" w:author="黄福泉 [2]" w:date="2022-05-30T15:35:39Z">
            <w:rPr>
              <w:rFonts w:hint="eastAsia" w:ascii="宋体" w:hAnsi="宋体"/>
              <w:sz w:val="24"/>
            </w:rPr>
          </w:rPrChange>
        </w:rPr>
      </w:pPr>
      <w:r>
        <w:rPr>
          <w:rFonts w:hint="eastAsia" w:ascii="宋体" w:hAnsi="宋体"/>
          <w:sz w:val="24"/>
          <w:highlight w:val="none"/>
          <w:rPrChange w:id="1618" w:author="黄福泉 [2]" w:date="2022-05-30T15:35:39Z">
            <w:rPr>
              <w:rFonts w:hint="eastAsia" w:ascii="宋体" w:hAnsi="宋体"/>
              <w:sz w:val="24"/>
            </w:rPr>
          </w:rPrChange>
        </w:rPr>
        <w:t>（1）合同所有附件、招投标文件均为合同的有效组成部分，与合同具有同等法律效力。</w:t>
      </w:r>
    </w:p>
    <w:p>
      <w:pPr>
        <w:spacing w:line="360" w:lineRule="auto"/>
        <w:ind w:firstLine="360" w:firstLineChars="150"/>
        <w:rPr>
          <w:rFonts w:hint="eastAsia" w:ascii="宋体" w:hAnsi="宋体"/>
          <w:sz w:val="24"/>
          <w:highlight w:val="none"/>
          <w:rPrChange w:id="1619" w:author="黄福泉 [2]" w:date="2022-05-30T15:35:39Z">
            <w:rPr>
              <w:rFonts w:hint="eastAsia" w:ascii="宋体" w:hAnsi="宋体"/>
              <w:sz w:val="24"/>
            </w:rPr>
          </w:rPrChange>
        </w:rPr>
      </w:pPr>
      <w:r>
        <w:rPr>
          <w:rFonts w:hint="eastAsia" w:ascii="宋体" w:hAnsi="宋体"/>
          <w:sz w:val="24"/>
          <w:highlight w:val="none"/>
          <w:rPrChange w:id="1620" w:author="黄福泉 [2]" w:date="2022-05-30T15:35:39Z">
            <w:rPr>
              <w:rFonts w:hint="eastAsia" w:ascii="宋体" w:hAnsi="宋体"/>
              <w:sz w:val="24"/>
            </w:rPr>
          </w:rPrChange>
        </w:rPr>
        <w:t>（2）合同履行期间，所有经甲乙双方签署确认的文件（包括会议纪要、补充协议、往来信函）均为本合同的有效组成部分，其生效日期为双方签字盖章或确认之日期。</w:t>
      </w:r>
    </w:p>
    <w:p>
      <w:pPr>
        <w:spacing w:line="360" w:lineRule="auto"/>
        <w:ind w:left="360"/>
        <w:rPr>
          <w:rFonts w:hint="eastAsia" w:ascii="宋体" w:hAnsi="宋体"/>
          <w:sz w:val="24"/>
          <w:highlight w:val="none"/>
          <w:rPrChange w:id="1621" w:author="黄福泉 [2]" w:date="2022-05-30T15:35:39Z">
            <w:rPr>
              <w:rFonts w:hint="eastAsia" w:ascii="宋体" w:hAnsi="宋体"/>
              <w:sz w:val="24"/>
            </w:rPr>
          </w:rPrChange>
        </w:rPr>
      </w:pPr>
      <w:r>
        <w:rPr>
          <w:rFonts w:hint="eastAsia" w:ascii="宋体" w:hAnsi="宋体"/>
          <w:sz w:val="24"/>
          <w:highlight w:val="none"/>
          <w:rPrChange w:id="1622" w:author="黄福泉 [2]" w:date="2022-05-30T15:35:39Z">
            <w:rPr>
              <w:rFonts w:hint="eastAsia" w:ascii="宋体" w:hAnsi="宋体"/>
              <w:sz w:val="24"/>
            </w:rPr>
          </w:rPrChange>
        </w:rPr>
        <w:t>（3）除甲方事先书面同意外，乙方不得部分或全部转让其应履行的合同义务。</w:t>
      </w:r>
    </w:p>
    <w:p>
      <w:pPr>
        <w:spacing w:line="360" w:lineRule="auto"/>
        <w:ind w:firstLine="360" w:firstLineChars="150"/>
        <w:rPr>
          <w:rFonts w:hint="eastAsia" w:ascii="宋体" w:hAnsi="宋体"/>
          <w:sz w:val="24"/>
          <w:highlight w:val="none"/>
          <w:rPrChange w:id="1623" w:author="黄福泉 [2]" w:date="2022-05-30T15:35:39Z">
            <w:rPr>
              <w:rFonts w:hint="eastAsia" w:ascii="宋体" w:hAnsi="宋体"/>
              <w:sz w:val="24"/>
            </w:rPr>
          </w:rPrChange>
        </w:rPr>
      </w:pPr>
      <w:r>
        <w:rPr>
          <w:rFonts w:hint="eastAsia" w:ascii="宋体" w:hAnsi="宋体"/>
          <w:sz w:val="24"/>
          <w:highlight w:val="none"/>
          <w:rPrChange w:id="1624" w:author="黄福泉 [2]" w:date="2022-05-30T15:35:39Z">
            <w:rPr>
              <w:rFonts w:hint="eastAsia" w:ascii="宋体" w:hAnsi="宋体"/>
              <w:sz w:val="24"/>
            </w:rPr>
          </w:rPrChange>
        </w:rPr>
        <w:t>（4）本合同一式五份，甲方三份，乙方两份，具有同等法律效力，从甲乙双方签订之日起生效。</w:t>
      </w:r>
    </w:p>
    <w:p>
      <w:pPr>
        <w:spacing w:line="360" w:lineRule="auto"/>
        <w:rPr>
          <w:rFonts w:hint="eastAsia" w:ascii="宋体" w:hAnsi="宋体"/>
          <w:sz w:val="24"/>
          <w:highlight w:val="none"/>
          <w:rPrChange w:id="1625" w:author="黄福泉 [2]" w:date="2022-05-30T15:35:39Z">
            <w:rPr>
              <w:rFonts w:hint="eastAsia" w:ascii="宋体" w:hAnsi="宋体"/>
              <w:sz w:val="24"/>
            </w:rPr>
          </w:rPrChange>
        </w:rPr>
      </w:pPr>
    </w:p>
    <w:p>
      <w:pPr>
        <w:spacing w:line="360" w:lineRule="auto"/>
        <w:rPr>
          <w:rFonts w:hint="eastAsia" w:ascii="宋体" w:hAnsi="宋体"/>
          <w:sz w:val="24"/>
          <w:highlight w:val="none"/>
          <w:rPrChange w:id="1626" w:author="黄福泉 [2]" w:date="2022-05-30T15:35:39Z">
            <w:rPr>
              <w:rFonts w:hint="eastAsia" w:ascii="宋体" w:hAnsi="宋体"/>
              <w:sz w:val="24"/>
            </w:rPr>
          </w:rPrChange>
        </w:rPr>
      </w:pPr>
    </w:p>
    <w:p>
      <w:pPr>
        <w:spacing w:line="360" w:lineRule="auto"/>
        <w:rPr>
          <w:rFonts w:hint="eastAsia" w:ascii="宋体" w:hAnsi="宋体"/>
          <w:sz w:val="24"/>
          <w:highlight w:val="none"/>
          <w:rPrChange w:id="1627" w:author="黄福泉 [2]" w:date="2022-05-30T15:35:39Z">
            <w:rPr>
              <w:rFonts w:hint="eastAsia" w:ascii="宋体" w:hAnsi="宋体"/>
              <w:sz w:val="24"/>
            </w:rPr>
          </w:rPrChange>
        </w:rPr>
      </w:pPr>
    </w:p>
    <w:p>
      <w:pPr>
        <w:spacing w:line="360" w:lineRule="auto"/>
        <w:rPr>
          <w:rFonts w:hint="eastAsia" w:ascii="宋体" w:hAnsi="宋体"/>
          <w:sz w:val="24"/>
          <w:highlight w:val="none"/>
          <w:rPrChange w:id="1628" w:author="黄福泉 [2]" w:date="2022-05-30T15:35:39Z">
            <w:rPr>
              <w:rFonts w:hint="eastAsia" w:ascii="宋体" w:hAnsi="宋体"/>
              <w:sz w:val="24"/>
            </w:rPr>
          </w:rPrChange>
        </w:rPr>
      </w:pPr>
      <w:r>
        <w:rPr>
          <w:rFonts w:hint="eastAsia" w:ascii="宋体" w:hAnsi="宋体"/>
          <w:sz w:val="24"/>
          <w:highlight w:val="none"/>
          <w:rPrChange w:id="1629" w:author="黄福泉 [2]" w:date="2022-05-30T15:35:39Z">
            <w:rPr>
              <w:rFonts w:hint="eastAsia" w:ascii="宋体" w:hAnsi="宋体"/>
              <w:sz w:val="24"/>
            </w:rPr>
          </w:rPrChange>
        </w:rPr>
        <w:t xml:space="preserve">甲方：华南农业大学                      乙方： </w:t>
      </w:r>
    </w:p>
    <w:p>
      <w:pPr>
        <w:spacing w:line="360" w:lineRule="auto"/>
        <w:ind w:left="-23" w:leftChars="-11" w:firstLine="21" w:firstLineChars="9"/>
        <w:rPr>
          <w:rFonts w:hint="eastAsia" w:ascii="宋体" w:hAnsi="宋体"/>
          <w:sz w:val="24"/>
          <w:highlight w:val="none"/>
          <w:rPrChange w:id="1630" w:author="黄福泉 [2]" w:date="2022-05-30T15:35:39Z">
            <w:rPr>
              <w:rFonts w:hint="eastAsia" w:ascii="宋体" w:hAnsi="宋体"/>
              <w:sz w:val="24"/>
            </w:rPr>
          </w:rPrChange>
        </w:rPr>
      </w:pPr>
      <w:r>
        <w:rPr>
          <w:rFonts w:hint="eastAsia" w:ascii="宋体" w:hAnsi="宋体"/>
          <w:sz w:val="24"/>
          <w:highlight w:val="none"/>
          <w:rPrChange w:id="1631" w:author="黄福泉 [2]" w:date="2022-05-30T15:35:39Z">
            <w:rPr>
              <w:rFonts w:hint="eastAsia" w:ascii="宋体" w:hAnsi="宋体"/>
              <w:sz w:val="24"/>
            </w:rPr>
          </w:rPrChange>
        </w:rPr>
        <w:t>授权代表：                              授权代表：</w:t>
      </w:r>
      <w:r>
        <w:rPr>
          <w:rFonts w:ascii="宋体" w:hAnsi="宋体"/>
          <w:sz w:val="24"/>
          <w:highlight w:val="none"/>
          <w:rPrChange w:id="1632" w:author="黄福泉 [2]" w:date="2022-05-30T15:35:39Z">
            <w:rPr>
              <w:rFonts w:ascii="宋体" w:hAnsi="宋体"/>
              <w:sz w:val="24"/>
            </w:rPr>
          </w:rPrChange>
        </w:rPr>
        <w:t xml:space="preserve"> </w:t>
      </w:r>
    </w:p>
    <w:p>
      <w:pPr>
        <w:spacing w:line="360" w:lineRule="auto"/>
        <w:rPr>
          <w:rFonts w:hint="eastAsia" w:ascii="宋体" w:hAnsi="宋体"/>
          <w:sz w:val="24"/>
          <w:highlight w:val="none"/>
          <w:rPrChange w:id="1633" w:author="黄福泉 [2]" w:date="2022-05-30T15:35:39Z">
            <w:rPr>
              <w:rFonts w:hint="eastAsia" w:ascii="宋体" w:hAnsi="宋体"/>
              <w:sz w:val="24"/>
            </w:rPr>
          </w:rPrChange>
        </w:rPr>
      </w:pPr>
      <w:r>
        <w:rPr>
          <w:rFonts w:hint="eastAsia" w:ascii="宋体" w:hAnsi="宋体"/>
          <w:sz w:val="24"/>
          <w:highlight w:val="none"/>
          <w:rPrChange w:id="1634" w:author="黄福泉 [2]" w:date="2022-05-30T15:35:39Z">
            <w:rPr>
              <w:rFonts w:hint="eastAsia" w:ascii="宋体" w:hAnsi="宋体"/>
              <w:sz w:val="24"/>
            </w:rPr>
          </w:rPrChange>
        </w:rPr>
        <w:t>日期：      年     月    日             日期：    年    月   日</w:t>
      </w:r>
    </w:p>
    <w:p>
      <w:pPr>
        <w:spacing w:line="360" w:lineRule="auto"/>
        <w:rPr>
          <w:rFonts w:hint="eastAsia" w:ascii="宋体" w:hAnsi="宋体"/>
          <w:sz w:val="24"/>
          <w:highlight w:val="none"/>
          <w:rPrChange w:id="1635" w:author="黄福泉 [2]" w:date="2022-05-30T15:35:39Z">
            <w:rPr>
              <w:rFonts w:hint="eastAsia" w:ascii="宋体" w:hAnsi="宋体"/>
              <w:sz w:val="24"/>
            </w:rPr>
          </w:rPrChange>
        </w:rPr>
      </w:pPr>
    </w:p>
    <w:p>
      <w:pPr>
        <w:spacing w:line="360" w:lineRule="auto"/>
        <w:rPr>
          <w:rFonts w:hint="eastAsia" w:ascii="宋体" w:hAnsi="宋体"/>
          <w:sz w:val="24"/>
          <w:highlight w:val="none"/>
          <w:rPrChange w:id="1636" w:author="黄福泉 [2]" w:date="2022-05-30T15:35:39Z">
            <w:rPr>
              <w:rFonts w:hint="eastAsia" w:ascii="宋体" w:hAnsi="宋体"/>
              <w:sz w:val="24"/>
            </w:rPr>
          </w:rPrChange>
        </w:rPr>
      </w:pPr>
    </w:p>
    <w:p>
      <w:pPr>
        <w:spacing w:line="360" w:lineRule="auto"/>
        <w:jc w:val="center"/>
        <w:rPr>
          <w:rFonts w:hint="eastAsia" w:ascii="宋体" w:hAnsi="宋体"/>
          <w:b/>
          <w:sz w:val="30"/>
          <w:szCs w:val="30"/>
          <w:highlight w:val="none"/>
          <w:rPrChange w:id="1637" w:author="黄福泉 [2]" w:date="2022-05-30T15:35:39Z">
            <w:rPr>
              <w:rFonts w:hint="eastAsia" w:ascii="宋体" w:hAnsi="宋体"/>
              <w:b/>
              <w:sz w:val="30"/>
              <w:szCs w:val="30"/>
            </w:rPr>
          </w:rPrChange>
        </w:rPr>
      </w:pPr>
      <w:r>
        <w:rPr>
          <w:rFonts w:hint="eastAsia" w:ascii="宋体" w:hAnsi="宋体"/>
          <w:b/>
          <w:sz w:val="30"/>
          <w:szCs w:val="30"/>
          <w:highlight w:val="none"/>
          <w:rPrChange w:id="1638" w:author="黄福泉 [2]" w:date="2022-05-30T15:35:39Z">
            <w:rPr>
              <w:rFonts w:hint="eastAsia" w:ascii="宋体" w:hAnsi="宋体"/>
              <w:b/>
              <w:sz w:val="30"/>
              <w:szCs w:val="30"/>
            </w:rPr>
          </w:rPrChange>
        </w:rPr>
        <w:t>第五部分  投标文件格式</w:t>
      </w:r>
    </w:p>
    <w:p>
      <w:pPr>
        <w:spacing w:line="360" w:lineRule="auto"/>
        <w:jc w:val="center"/>
        <w:rPr>
          <w:rFonts w:hint="eastAsia" w:ascii="宋体" w:hAnsi="宋体"/>
          <w:b/>
          <w:sz w:val="30"/>
          <w:szCs w:val="30"/>
          <w:highlight w:val="none"/>
          <w:rPrChange w:id="1639" w:author="黄福泉 [2]" w:date="2022-05-30T15:35:39Z">
            <w:rPr>
              <w:rFonts w:hint="eastAsia" w:ascii="宋体" w:hAnsi="宋体"/>
              <w:b/>
              <w:sz w:val="30"/>
              <w:szCs w:val="30"/>
            </w:rPr>
          </w:rPrChange>
        </w:rPr>
      </w:pPr>
    </w:p>
    <w:p>
      <w:pPr>
        <w:spacing w:line="360" w:lineRule="auto"/>
        <w:jc w:val="center"/>
        <w:rPr>
          <w:rFonts w:hint="eastAsia" w:ascii="宋体" w:hAnsi="宋体"/>
          <w:b/>
          <w:sz w:val="30"/>
          <w:szCs w:val="30"/>
          <w:highlight w:val="none"/>
          <w:rPrChange w:id="1640" w:author="黄福泉 [2]" w:date="2022-05-30T15:35:39Z">
            <w:rPr>
              <w:rFonts w:hint="eastAsia" w:ascii="宋体" w:hAnsi="宋体"/>
              <w:b/>
              <w:sz w:val="30"/>
              <w:szCs w:val="30"/>
            </w:rPr>
          </w:rPrChange>
        </w:rPr>
      </w:pPr>
    </w:p>
    <w:p>
      <w:pPr>
        <w:spacing w:line="360" w:lineRule="auto"/>
        <w:rPr>
          <w:rFonts w:hint="eastAsia" w:ascii="宋体" w:hAnsi="宋体"/>
          <w:b/>
          <w:bCs/>
          <w:sz w:val="24"/>
          <w:highlight w:val="none"/>
          <w:rPrChange w:id="1641" w:author="黄福泉 [2]" w:date="2022-05-30T15:35:39Z">
            <w:rPr>
              <w:rFonts w:hint="eastAsia" w:ascii="宋体" w:hAnsi="宋体"/>
              <w:b/>
              <w:bCs/>
              <w:sz w:val="24"/>
            </w:rPr>
          </w:rPrChange>
        </w:rPr>
      </w:pPr>
      <w:r>
        <w:rPr>
          <w:rFonts w:hint="eastAsia" w:ascii="宋体" w:hAnsi="宋体"/>
          <w:b/>
          <w:bCs/>
          <w:sz w:val="24"/>
          <w:highlight w:val="none"/>
          <w:rPrChange w:id="1642" w:author="黄福泉 [2]" w:date="2022-05-30T15:35:39Z">
            <w:rPr>
              <w:rFonts w:hint="eastAsia" w:ascii="宋体" w:hAnsi="宋体"/>
              <w:b/>
              <w:bCs/>
              <w:sz w:val="24"/>
            </w:rPr>
          </w:rPrChange>
        </w:rPr>
        <w:t>1．</w:t>
      </w:r>
      <w:r>
        <w:rPr>
          <w:rFonts w:ascii="宋体" w:hAnsi="宋体"/>
          <w:b/>
          <w:bCs/>
          <w:sz w:val="24"/>
          <w:highlight w:val="none"/>
          <w:rPrChange w:id="1643" w:author="黄福泉 [2]" w:date="2022-05-30T15:35:39Z">
            <w:rPr>
              <w:rFonts w:ascii="宋体" w:hAnsi="宋体"/>
              <w:b/>
              <w:bCs/>
              <w:sz w:val="24"/>
            </w:rPr>
          </w:rPrChange>
        </w:rPr>
        <w:t>法</w:t>
      </w:r>
      <w:r>
        <w:rPr>
          <w:rFonts w:hint="eastAsia" w:ascii="宋体" w:hAnsi="宋体"/>
          <w:b/>
          <w:bCs/>
          <w:sz w:val="24"/>
          <w:highlight w:val="none"/>
          <w:rPrChange w:id="1644" w:author="黄福泉 [2]" w:date="2022-05-30T15:35:39Z">
            <w:rPr>
              <w:rFonts w:hint="eastAsia" w:ascii="宋体" w:hAnsi="宋体"/>
              <w:b/>
              <w:bCs/>
              <w:sz w:val="24"/>
            </w:rPr>
          </w:rPrChange>
        </w:rPr>
        <w:t>定</w:t>
      </w:r>
      <w:r>
        <w:rPr>
          <w:rFonts w:ascii="宋体" w:hAnsi="宋体"/>
          <w:b/>
          <w:bCs/>
          <w:sz w:val="24"/>
          <w:highlight w:val="none"/>
          <w:rPrChange w:id="1645" w:author="黄福泉 [2]" w:date="2022-05-30T15:35:39Z">
            <w:rPr>
              <w:rFonts w:ascii="宋体" w:hAnsi="宋体"/>
              <w:b/>
              <w:bCs/>
              <w:sz w:val="24"/>
            </w:rPr>
          </w:rPrChange>
        </w:rPr>
        <w:t>代表人授权书</w:t>
      </w:r>
    </w:p>
    <w:p>
      <w:pPr>
        <w:spacing w:line="360" w:lineRule="auto"/>
        <w:rPr>
          <w:rFonts w:hint="eastAsia" w:ascii="宋体" w:hAnsi="宋体"/>
          <w:bCs/>
          <w:sz w:val="24"/>
          <w:highlight w:val="none"/>
          <w:rPrChange w:id="1646" w:author="黄福泉 [2]" w:date="2022-05-30T15:35:39Z">
            <w:rPr>
              <w:rFonts w:hint="eastAsia" w:ascii="宋体" w:hAnsi="宋体"/>
              <w:bCs/>
              <w:sz w:val="24"/>
            </w:rPr>
          </w:rPrChange>
        </w:rPr>
      </w:pPr>
      <w:r>
        <w:rPr>
          <w:rFonts w:hint="eastAsia" w:ascii="宋体" w:hAnsi="宋体"/>
          <w:b/>
          <w:bCs/>
          <w:sz w:val="24"/>
          <w:highlight w:val="none"/>
          <w:rPrChange w:id="1647" w:author="黄福泉 [2]" w:date="2022-05-30T15:35:39Z">
            <w:rPr>
              <w:rFonts w:hint="eastAsia" w:ascii="宋体" w:hAnsi="宋体"/>
              <w:b/>
              <w:bCs/>
              <w:sz w:val="24"/>
            </w:rPr>
          </w:rPrChange>
        </w:rPr>
        <w:t xml:space="preserve">   </w:t>
      </w:r>
      <w:r>
        <w:rPr>
          <w:rFonts w:hint="eastAsia" w:ascii="宋体" w:hAnsi="宋体"/>
          <w:bCs/>
          <w:sz w:val="24"/>
          <w:highlight w:val="none"/>
          <w:rPrChange w:id="1648" w:author="黄福泉 [2]" w:date="2022-05-30T15:35:39Z">
            <w:rPr>
              <w:rFonts w:hint="eastAsia" w:ascii="宋体" w:hAnsi="宋体"/>
              <w:bCs/>
              <w:sz w:val="24"/>
            </w:rPr>
          </w:rPrChange>
        </w:rPr>
        <w:t>法定代表人授权书，是指投标人法定代表人授权给投标负责人（参与竞标的</w:t>
      </w:r>
      <w:r>
        <w:rPr>
          <w:rFonts w:hint="eastAsia" w:ascii="宋体" w:hAnsi="宋体"/>
          <w:sz w:val="24"/>
          <w:highlight w:val="none"/>
          <w:rPrChange w:id="1649" w:author="黄福泉 [2]" w:date="2022-05-30T15:35:39Z">
            <w:rPr>
              <w:rFonts w:hint="eastAsia" w:ascii="宋体" w:hAnsi="宋体"/>
              <w:sz w:val="24"/>
            </w:rPr>
          </w:rPrChange>
        </w:rPr>
        <w:t>授权代理人</w:t>
      </w:r>
      <w:r>
        <w:rPr>
          <w:rFonts w:hint="eastAsia" w:ascii="宋体" w:hAnsi="宋体"/>
          <w:bCs/>
          <w:sz w:val="24"/>
          <w:highlight w:val="none"/>
          <w:rPrChange w:id="1650" w:author="黄福泉 [2]" w:date="2022-05-30T15:35:39Z">
            <w:rPr>
              <w:rFonts w:hint="eastAsia" w:ascii="宋体" w:hAnsi="宋体"/>
              <w:bCs/>
              <w:sz w:val="24"/>
            </w:rPr>
          </w:rPrChange>
        </w:rPr>
        <w:t>）的文件，以代表自己参加招标方举行的招标，并且承担一切法律责任。</w:t>
      </w:r>
    </w:p>
    <w:p>
      <w:pPr>
        <w:spacing w:line="360" w:lineRule="auto"/>
        <w:rPr>
          <w:rFonts w:hint="eastAsia" w:ascii="宋体" w:hAnsi="宋体"/>
          <w:b/>
          <w:bCs/>
          <w:sz w:val="24"/>
          <w:highlight w:val="none"/>
          <w:rPrChange w:id="1651" w:author="黄福泉 [2]" w:date="2022-05-30T15:35:39Z">
            <w:rPr>
              <w:rFonts w:hint="eastAsia" w:ascii="宋体" w:hAnsi="宋体"/>
              <w:b/>
              <w:bCs/>
              <w:sz w:val="24"/>
            </w:rPr>
          </w:rPrChange>
        </w:rPr>
      </w:pPr>
    </w:p>
    <w:p>
      <w:pPr>
        <w:spacing w:line="360" w:lineRule="auto"/>
        <w:rPr>
          <w:rFonts w:hint="eastAsia" w:ascii="宋体" w:hAnsi="宋体"/>
          <w:b/>
          <w:bCs/>
          <w:sz w:val="24"/>
          <w:highlight w:val="none"/>
          <w:u w:val="single"/>
          <w:rPrChange w:id="1652" w:author="黄福泉 [2]" w:date="2022-05-30T15:35:39Z">
            <w:rPr>
              <w:rFonts w:hint="eastAsia" w:ascii="宋体" w:hAnsi="宋体"/>
              <w:b/>
              <w:bCs/>
              <w:sz w:val="24"/>
              <w:u w:val="single"/>
            </w:rPr>
          </w:rPrChange>
        </w:rPr>
      </w:pPr>
      <w:r>
        <w:rPr>
          <w:rFonts w:hint="eastAsia" w:ascii="宋体" w:hAnsi="宋体"/>
          <w:b/>
          <w:bCs/>
          <w:sz w:val="24"/>
          <w:highlight w:val="none"/>
          <w:u w:val="single"/>
          <w:rPrChange w:id="1653" w:author="黄福泉 [2]" w:date="2022-05-30T15:35:39Z">
            <w:rPr>
              <w:rFonts w:hint="eastAsia" w:ascii="宋体" w:hAnsi="宋体"/>
              <w:b/>
              <w:bCs/>
              <w:sz w:val="24"/>
              <w:u w:val="single"/>
            </w:rPr>
          </w:rPrChange>
        </w:rPr>
        <w:t>1.1 《法定代表人授权书》 参考格式</w:t>
      </w:r>
    </w:p>
    <w:p>
      <w:pPr>
        <w:spacing w:line="360" w:lineRule="auto"/>
        <w:ind w:firstLine="480" w:firstLineChars="200"/>
        <w:rPr>
          <w:ins w:id="1654" w:author="黄福泉 [2]" w:date="2022-11-21T10:36:44Z"/>
          <w:rFonts w:hint="eastAsia" w:ascii="宋体" w:hAnsi="宋体" w:eastAsia="宋体"/>
          <w:sz w:val="24"/>
          <w:highlight w:val="none"/>
          <w:lang w:eastAsia="zh-CN"/>
        </w:rPr>
      </w:pPr>
      <w:r>
        <w:rPr>
          <w:rFonts w:hint="eastAsia" w:ascii="宋体" w:hAnsi="宋体"/>
          <w:sz w:val="24"/>
          <w:highlight w:val="none"/>
          <w:rPrChange w:id="1655" w:author="黄福泉 [2]" w:date="2022-05-30T15:35:39Z">
            <w:rPr>
              <w:rFonts w:hint="eastAsia" w:ascii="宋体" w:hAnsi="宋体"/>
              <w:sz w:val="24"/>
            </w:rPr>
          </w:rPrChange>
        </w:rPr>
        <w:t>致华南农业大学饮食服务中心：</w:t>
      </w:r>
      <w:del w:id="1656" w:author="黄福泉 [2]" w:date="2022-12-05T15:41:18Z">
        <w:r>
          <w:rPr>
            <w:rFonts w:ascii="宋体" w:hAnsi="宋体"/>
            <w:sz w:val="24"/>
            <w:highlight w:val="none"/>
            <w:rPrChange w:id="1657" w:author="黄福泉 [2]" w:date="2022-05-30T15:35:39Z">
              <w:rPr>
                <w:rFonts w:ascii="宋体" w:hAnsi="宋体"/>
                <w:sz w:val="24"/>
              </w:rPr>
            </w:rPrChange>
          </w:rPr>
          <w:br w:type="textWrapping"/>
        </w:r>
      </w:del>
    </w:p>
    <w:p>
      <w:pPr>
        <w:spacing w:line="360" w:lineRule="auto"/>
        <w:ind w:firstLine="480" w:firstLineChars="200"/>
        <w:rPr>
          <w:ins w:id="1658" w:author="黄福泉 [2]" w:date="2022-11-16T10:49:04Z"/>
          <w:rFonts w:hint="eastAsia" w:ascii="宋体" w:hAnsi="宋体" w:eastAsia="宋体"/>
          <w:sz w:val="24"/>
          <w:highlight w:val="none"/>
          <w:lang w:eastAsia="zh-CN"/>
        </w:rPr>
      </w:pPr>
    </w:p>
    <w:p>
      <w:pPr>
        <w:spacing w:line="360" w:lineRule="auto"/>
        <w:ind w:firstLine="480" w:firstLineChars="200"/>
        <w:rPr>
          <w:del w:id="1659" w:author="黄福泉 [2]" w:date="2023-05-19T17:06:04Z"/>
          <w:rFonts w:hint="eastAsia" w:ascii="宋体" w:hAnsi="宋体"/>
          <w:sz w:val="24"/>
          <w:highlight w:val="none"/>
          <w:rPrChange w:id="1660" w:author="黄福泉 [2]" w:date="2022-05-30T15:35:39Z">
            <w:rPr>
              <w:del w:id="1661" w:author="黄福泉 [2]" w:date="2023-05-19T17:06:04Z"/>
              <w:rFonts w:hint="eastAsia" w:ascii="宋体" w:hAnsi="宋体"/>
              <w:sz w:val="24"/>
            </w:rPr>
          </w:rPrChange>
        </w:rPr>
      </w:pPr>
      <w:r>
        <w:rPr>
          <w:rFonts w:ascii="宋体" w:hAnsi="宋体"/>
          <w:sz w:val="24"/>
          <w:highlight w:val="none"/>
          <w:rPrChange w:id="1662" w:author="黄福泉 [2]" w:date="2022-05-30T15:35:39Z">
            <w:rPr>
              <w:rFonts w:ascii="宋体" w:hAnsi="宋体"/>
              <w:sz w:val="24"/>
            </w:rPr>
          </w:rPrChange>
        </w:rPr>
        <w:t>    </w:t>
      </w:r>
      <w:r>
        <w:rPr>
          <w:rFonts w:hint="eastAsia" w:ascii="宋体" w:hAnsi="宋体"/>
          <w:sz w:val="24"/>
          <w:highlight w:val="none"/>
          <w:u w:val="single"/>
          <w:rPrChange w:id="1663" w:author="黄福泉 [2]" w:date="2022-05-30T15:35:39Z">
            <w:rPr>
              <w:rFonts w:hint="eastAsia" w:ascii="宋体" w:hAnsi="宋体"/>
              <w:sz w:val="24"/>
              <w:u w:val="single"/>
            </w:rPr>
          </w:rPrChange>
        </w:rPr>
        <w:t xml:space="preserve">        </w:t>
      </w:r>
      <w:r>
        <w:rPr>
          <w:rFonts w:hint="eastAsia" w:ascii="宋体" w:hAnsi="宋体"/>
          <w:sz w:val="24"/>
          <w:highlight w:val="none"/>
          <w:rPrChange w:id="1664" w:author="黄福泉 [2]" w:date="2022-05-30T15:35:39Z">
            <w:rPr>
              <w:rFonts w:hint="eastAsia" w:ascii="宋体" w:hAnsi="宋体"/>
              <w:sz w:val="24"/>
            </w:rPr>
          </w:rPrChange>
        </w:rPr>
        <w:t>作为</w:t>
      </w:r>
      <w:r>
        <w:rPr>
          <w:rFonts w:hint="eastAsia" w:ascii="宋体" w:hAnsi="宋体"/>
          <w:sz w:val="24"/>
          <w:highlight w:val="none"/>
          <w:u w:val="single"/>
          <w:rPrChange w:id="1665" w:author="黄福泉 [2]" w:date="2022-05-30T15:35:39Z">
            <w:rPr>
              <w:rFonts w:hint="eastAsia" w:ascii="宋体" w:hAnsi="宋体"/>
              <w:sz w:val="24"/>
              <w:u w:val="single"/>
            </w:rPr>
          </w:rPrChange>
        </w:rPr>
        <w:t xml:space="preserve">                </w:t>
      </w:r>
      <w:r>
        <w:rPr>
          <w:rFonts w:hint="eastAsia" w:ascii="宋体" w:hAnsi="宋体"/>
          <w:sz w:val="24"/>
          <w:highlight w:val="none"/>
          <w:rPrChange w:id="1666" w:author="黄福泉 [2]" w:date="2022-05-30T15:35:39Z">
            <w:rPr>
              <w:rFonts w:hint="eastAsia" w:ascii="宋体" w:hAnsi="宋体"/>
              <w:sz w:val="24"/>
            </w:rPr>
          </w:rPrChange>
        </w:rPr>
        <w:t>（投标单位名称）的法定代表人，授权</w:t>
      </w:r>
    </w:p>
    <w:p>
      <w:pPr>
        <w:spacing w:line="360" w:lineRule="auto"/>
        <w:ind w:firstLine="480" w:firstLineChars="200"/>
        <w:rPr>
          <w:ins w:id="1667" w:author="黄福泉 [2]" w:date="2022-12-05T15:41:18Z"/>
          <w:rFonts w:hint="eastAsia" w:ascii="宋体" w:hAnsi="宋体" w:eastAsia="宋体"/>
          <w:sz w:val="24"/>
          <w:highlight w:val="none"/>
          <w:lang w:eastAsia="zh-CN"/>
        </w:rPr>
      </w:pPr>
      <w:r>
        <w:rPr>
          <w:rFonts w:hint="eastAsia" w:ascii="宋体" w:hAnsi="宋体"/>
          <w:sz w:val="24"/>
          <w:highlight w:val="none"/>
          <w:u w:val="single"/>
          <w:rPrChange w:id="1668" w:author="黄福泉 [2]" w:date="2022-05-30T15:35:39Z">
            <w:rPr>
              <w:rFonts w:hint="eastAsia" w:ascii="宋体" w:hAnsi="宋体"/>
              <w:sz w:val="24"/>
              <w:u w:val="single"/>
            </w:rPr>
          </w:rPrChange>
        </w:rPr>
        <w:t xml:space="preserve">         （</w:t>
      </w:r>
      <w:r>
        <w:rPr>
          <w:rFonts w:hint="eastAsia" w:ascii="宋体" w:hAnsi="宋体"/>
          <w:sz w:val="24"/>
          <w:highlight w:val="none"/>
          <w:rPrChange w:id="1669" w:author="黄福泉 [2]" w:date="2022-05-30T15:35:39Z">
            <w:rPr>
              <w:rFonts w:hint="eastAsia" w:ascii="宋体" w:hAnsi="宋体"/>
              <w:sz w:val="24"/>
            </w:rPr>
          </w:rPrChange>
        </w:rPr>
        <w:t>授权代理人</w:t>
      </w:r>
      <w:r>
        <w:rPr>
          <w:rFonts w:hint="eastAsia" w:ascii="宋体" w:hAnsi="宋体"/>
          <w:sz w:val="24"/>
          <w:highlight w:val="none"/>
          <w:u w:val="single"/>
          <w:rPrChange w:id="1670" w:author="黄福泉 [2]" w:date="2022-05-30T15:35:39Z">
            <w:rPr>
              <w:rFonts w:hint="eastAsia" w:ascii="宋体" w:hAnsi="宋体"/>
              <w:sz w:val="24"/>
              <w:u w:val="single"/>
            </w:rPr>
          </w:rPrChange>
        </w:rPr>
        <w:t xml:space="preserve">）为    </w:t>
      </w:r>
      <w:ins w:id="1671" w:author="黄福泉 [2]" w:date="2023-05-19T17:06:17Z">
        <w:r>
          <w:rPr>
            <w:rFonts w:hint="eastAsia" w:ascii="宋体" w:hAnsi="宋体"/>
            <w:sz w:val="24"/>
            <w:highlight w:val="none"/>
            <w:u w:val="single"/>
            <w:lang w:val="en-US" w:eastAsia="zh-CN"/>
          </w:rPr>
          <w:t xml:space="preserve"> </w:t>
        </w:r>
      </w:ins>
      <w:r>
        <w:rPr>
          <w:rFonts w:hint="eastAsia" w:ascii="宋体" w:hAnsi="宋体"/>
          <w:sz w:val="24"/>
          <w:highlight w:val="none"/>
          <w:u w:val="single"/>
          <w:rPrChange w:id="1672" w:author="黄福泉 [2]" w:date="2022-05-30T15:35:39Z">
            <w:rPr>
              <w:rFonts w:hint="eastAsia" w:ascii="宋体" w:hAnsi="宋体"/>
              <w:sz w:val="24"/>
              <w:u w:val="single"/>
            </w:rPr>
          </w:rPrChange>
        </w:rPr>
        <w:t xml:space="preserve">    </w:t>
      </w:r>
      <w:r>
        <w:rPr>
          <w:rFonts w:hint="eastAsia" w:ascii="宋体" w:hAnsi="宋体"/>
          <w:sz w:val="24"/>
          <w:highlight w:val="none"/>
          <w:rPrChange w:id="1673" w:author="黄福泉 [2]" w:date="2022-05-30T15:35:39Z">
            <w:rPr>
              <w:rFonts w:hint="eastAsia" w:ascii="宋体" w:hAnsi="宋体"/>
              <w:sz w:val="24"/>
            </w:rPr>
          </w:rPrChange>
        </w:rPr>
        <w:t>的全权代理人</w:t>
      </w:r>
      <w:r>
        <w:rPr>
          <w:rFonts w:hint="eastAsia" w:ascii="宋体" w:hAnsi="宋体"/>
          <w:sz w:val="24"/>
          <w:highlight w:val="none"/>
          <w:u w:val="single"/>
          <w:rPrChange w:id="1674" w:author="黄福泉 [2]" w:date="2022-05-30T15:35:39Z">
            <w:rPr>
              <w:rFonts w:hint="eastAsia" w:ascii="宋体" w:hAnsi="宋体"/>
              <w:sz w:val="24"/>
              <w:u w:val="single"/>
            </w:rPr>
          </w:rPrChange>
        </w:rPr>
        <w:t>，</w:t>
      </w:r>
      <w:r>
        <w:rPr>
          <w:rFonts w:ascii="宋体" w:hAnsi="宋体"/>
          <w:sz w:val="24"/>
          <w:highlight w:val="none"/>
          <w:rPrChange w:id="1675" w:author="黄福泉 [2]" w:date="2022-05-30T15:35:39Z">
            <w:rPr>
              <w:rFonts w:ascii="宋体" w:hAnsi="宋体"/>
              <w:sz w:val="24"/>
            </w:rPr>
          </w:rPrChange>
        </w:rPr>
        <w:t>参加贵</w:t>
      </w:r>
      <w:r>
        <w:rPr>
          <w:rFonts w:hint="eastAsia" w:ascii="宋体" w:hAnsi="宋体"/>
          <w:sz w:val="24"/>
          <w:highlight w:val="none"/>
          <w:rPrChange w:id="1676" w:author="黄福泉 [2]" w:date="2022-05-30T15:35:39Z">
            <w:rPr>
              <w:rFonts w:hint="eastAsia" w:ascii="宋体" w:hAnsi="宋体"/>
              <w:sz w:val="24"/>
            </w:rPr>
          </w:rPrChange>
        </w:rPr>
        <w:t>单位</w:t>
      </w:r>
      <w:r>
        <w:rPr>
          <w:rFonts w:ascii="宋体" w:hAnsi="宋体"/>
          <w:sz w:val="24"/>
          <w:highlight w:val="none"/>
          <w:rPrChange w:id="1677" w:author="黄福泉 [2]" w:date="2022-05-30T15:35:39Z">
            <w:rPr>
              <w:rFonts w:ascii="宋体" w:hAnsi="宋体"/>
              <w:sz w:val="24"/>
            </w:rPr>
          </w:rPrChange>
        </w:rPr>
        <w:t>组织的</w:t>
      </w:r>
      <w:r>
        <w:rPr>
          <w:rFonts w:hint="eastAsia" w:ascii="宋体" w:hAnsi="宋体"/>
          <w:sz w:val="24"/>
          <w:highlight w:val="none"/>
          <w:rPrChange w:id="1678" w:author="黄福泉 [2]" w:date="2022-05-30T15:35:39Z">
            <w:rPr>
              <w:rFonts w:hint="eastAsia" w:ascii="宋体" w:hAnsi="宋体"/>
              <w:sz w:val="24"/>
            </w:rPr>
          </w:rPrChange>
        </w:rPr>
        <w:t>大米采购</w:t>
      </w:r>
      <w:r>
        <w:rPr>
          <w:rFonts w:hint="eastAsia" w:ascii="宋体" w:hAnsi="宋体"/>
          <w:bCs/>
          <w:sz w:val="24"/>
          <w:szCs w:val="36"/>
          <w:highlight w:val="none"/>
          <w:rPrChange w:id="1679" w:author="黄福泉 [2]" w:date="2022-05-30T15:35:39Z">
            <w:rPr>
              <w:rFonts w:hint="eastAsia" w:ascii="宋体" w:hAnsi="宋体"/>
              <w:bCs/>
              <w:sz w:val="24"/>
              <w:szCs w:val="36"/>
            </w:rPr>
          </w:rPrChange>
        </w:rPr>
        <w:t>招标</w:t>
      </w:r>
      <w:r>
        <w:rPr>
          <w:rFonts w:ascii="宋体" w:hAnsi="宋体"/>
          <w:sz w:val="24"/>
          <w:highlight w:val="none"/>
          <w:rPrChange w:id="1680" w:author="黄福泉 [2]" w:date="2022-05-30T15:35:39Z">
            <w:rPr>
              <w:rFonts w:ascii="宋体" w:hAnsi="宋体"/>
              <w:sz w:val="24"/>
            </w:rPr>
          </w:rPrChange>
        </w:rPr>
        <w:t>活动</w:t>
      </w:r>
      <w:r>
        <w:rPr>
          <w:rFonts w:hint="eastAsia" w:ascii="宋体" w:hAnsi="宋体"/>
          <w:sz w:val="24"/>
          <w:highlight w:val="none"/>
          <w:rPrChange w:id="1681" w:author="黄福泉 [2]" w:date="2022-05-30T15:35:39Z">
            <w:rPr>
              <w:rFonts w:hint="eastAsia" w:ascii="宋体" w:hAnsi="宋体"/>
              <w:sz w:val="24"/>
            </w:rPr>
          </w:rPrChange>
        </w:rPr>
        <w:t>（招标编号HNYSZX202</w:t>
      </w:r>
      <w:ins w:id="1682" w:author="黄福泉 [2]" w:date="2023-05-17T09:24:20Z">
        <w:r>
          <w:rPr>
            <w:rFonts w:hint="eastAsia" w:ascii="宋体" w:hAnsi="宋体"/>
            <w:sz w:val="24"/>
            <w:highlight w:val="none"/>
            <w:lang w:val="en-US" w:eastAsia="zh-CN"/>
          </w:rPr>
          <w:t>3</w:t>
        </w:r>
      </w:ins>
      <w:ins w:id="1683" w:author="黄福泉" w:date="2022-05-23T17:08:00Z">
        <w:del w:id="1684" w:author="黄福泉 [2]" w:date="2023-05-17T09:24:19Z">
          <w:r>
            <w:rPr>
              <w:rFonts w:hint="eastAsia" w:ascii="宋体" w:hAnsi="宋体"/>
              <w:sz w:val="24"/>
              <w:highlight w:val="none"/>
              <w:lang w:val="en-US" w:eastAsia="zh-CN"/>
              <w:rPrChange w:id="1685" w:author="黄福泉 [2]" w:date="2022-05-30T15:35:39Z">
                <w:rPr>
                  <w:rFonts w:hint="eastAsia" w:ascii="宋体" w:hAnsi="宋体"/>
                  <w:sz w:val="24"/>
                  <w:lang w:val="en-US" w:eastAsia="zh-CN"/>
                </w:rPr>
              </w:rPrChange>
            </w:rPr>
            <w:delText>2</w:delText>
          </w:r>
        </w:del>
      </w:ins>
      <w:del w:id="1686" w:author="黄福泉" w:date="2022-05-23T17:08:00Z">
        <w:r>
          <w:rPr>
            <w:rFonts w:hint="eastAsia" w:ascii="宋体" w:hAnsi="宋体"/>
            <w:sz w:val="24"/>
            <w:highlight w:val="none"/>
            <w:rPrChange w:id="1687" w:author="黄福泉 [2]" w:date="2022-05-30T15:35:39Z">
              <w:rPr>
                <w:rFonts w:hint="eastAsia" w:ascii="宋体" w:hAnsi="宋体"/>
                <w:sz w:val="24"/>
              </w:rPr>
            </w:rPrChange>
          </w:rPr>
          <w:delText>1</w:delText>
        </w:r>
      </w:del>
      <w:r>
        <w:rPr>
          <w:rFonts w:hint="eastAsia" w:ascii="宋体" w:hAnsi="宋体"/>
          <w:sz w:val="24"/>
          <w:highlight w:val="none"/>
          <w:rPrChange w:id="1688" w:author="黄福泉 [2]" w:date="2022-05-30T15:35:39Z">
            <w:rPr>
              <w:rFonts w:hint="eastAsia" w:ascii="宋体" w:hAnsi="宋体"/>
              <w:sz w:val="24"/>
            </w:rPr>
          </w:rPrChange>
        </w:rPr>
        <w:t>ZB00</w:t>
      </w:r>
      <w:ins w:id="1689" w:author="黄福泉 [2]" w:date="2023-05-17T09:24:23Z">
        <w:r>
          <w:rPr>
            <w:rFonts w:hint="eastAsia" w:ascii="宋体" w:hAnsi="宋体"/>
            <w:sz w:val="24"/>
            <w:highlight w:val="none"/>
            <w:lang w:val="en-US" w:eastAsia="zh-CN"/>
          </w:rPr>
          <w:t>1</w:t>
        </w:r>
      </w:ins>
      <w:ins w:id="1690" w:author="黄福泉" w:date="2022-05-23T17:08:00Z">
        <w:del w:id="1691" w:author="黄福泉 [2]" w:date="2022-11-16T11:04:46Z">
          <w:r>
            <w:rPr>
              <w:rFonts w:hint="eastAsia" w:ascii="宋体" w:hAnsi="宋体"/>
              <w:sz w:val="24"/>
              <w:highlight w:val="none"/>
              <w:lang w:val="en-US" w:eastAsia="zh-CN"/>
              <w:rPrChange w:id="1692" w:author="黄福泉 [2]" w:date="2022-05-30T15:35:39Z">
                <w:rPr>
                  <w:rFonts w:hint="eastAsia" w:ascii="宋体" w:hAnsi="宋体"/>
                  <w:sz w:val="24"/>
                  <w:lang w:val="en-US" w:eastAsia="zh-CN"/>
                </w:rPr>
              </w:rPrChange>
            </w:rPr>
            <w:delText>1</w:delText>
          </w:r>
        </w:del>
      </w:ins>
      <w:del w:id="1693" w:author="黄福泉" w:date="2022-05-23T17:08:00Z">
        <w:r>
          <w:rPr>
            <w:rFonts w:hint="eastAsia" w:ascii="宋体" w:hAnsi="宋体"/>
            <w:sz w:val="24"/>
            <w:highlight w:val="none"/>
            <w:rPrChange w:id="1694" w:author="黄福泉 [2]" w:date="2022-05-30T15:35:39Z">
              <w:rPr>
                <w:rFonts w:hint="eastAsia" w:ascii="宋体" w:hAnsi="宋体"/>
                <w:sz w:val="24"/>
              </w:rPr>
            </w:rPrChange>
          </w:rPr>
          <w:delText>2</w:delText>
        </w:r>
      </w:del>
      <w:r>
        <w:rPr>
          <w:rFonts w:ascii="宋体" w:hAnsi="宋体"/>
          <w:sz w:val="24"/>
          <w:highlight w:val="none"/>
          <w:rPrChange w:id="1695" w:author="黄福泉 [2]" w:date="2022-05-30T15:35:39Z">
            <w:rPr>
              <w:rFonts w:ascii="宋体" w:hAnsi="宋体"/>
              <w:sz w:val="24"/>
            </w:rPr>
          </w:rPrChange>
        </w:rPr>
        <w:t>），代表我单位</w:t>
      </w:r>
      <w:r>
        <w:rPr>
          <w:rFonts w:hint="eastAsia" w:ascii="宋体" w:hAnsi="宋体"/>
          <w:sz w:val="24"/>
          <w:highlight w:val="none"/>
          <w:rPrChange w:id="1696" w:author="黄福泉 [2]" w:date="2022-05-30T15:35:39Z">
            <w:rPr>
              <w:rFonts w:hint="eastAsia" w:ascii="宋体" w:hAnsi="宋体"/>
              <w:sz w:val="24"/>
            </w:rPr>
          </w:rPrChange>
        </w:rPr>
        <w:t>参与本次招标项目</w:t>
      </w:r>
      <w:r>
        <w:rPr>
          <w:rFonts w:ascii="宋体" w:hAnsi="宋体"/>
          <w:sz w:val="24"/>
          <w:highlight w:val="none"/>
          <w:rPrChange w:id="1697" w:author="黄福泉 [2]" w:date="2022-05-30T15:35:39Z">
            <w:rPr>
              <w:rFonts w:ascii="宋体" w:hAnsi="宋体"/>
              <w:sz w:val="24"/>
            </w:rPr>
          </w:rPrChange>
        </w:rPr>
        <w:t>的</w:t>
      </w:r>
      <w:r>
        <w:rPr>
          <w:rFonts w:hint="eastAsia" w:ascii="宋体" w:hAnsi="宋体"/>
          <w:sz w:val="24"/>
          <w:highlight w:val="none"/>
          <w:rPrChange w:id="1698" w:author="黄福泉 [2]" w:date="2022-05-30T15:35:39Z">
            <w:rPr>
              <w:rFonts w:hint="eastAsia" w:ascii="宋体" w:hAnsi="宋体"/>
              <w:sz w:val="24"/>
            </w:rPr>
          </w:rPrChange>
        </w:rPr>
        <w:t>投标和谈判，并处理与之相关的一切文书的签署、谈判、合同的执行，并由本人及我方承担一切的责任</w:t>
      </w:r>
      <w:r>
        <w:rPr>
          <w:rFonts w:ascii="宋体" w:hAnsi="宋体"/>
          <w:sz w:val="24"/>
          <w:highlight w:val="none"/>
          <w:rPrChange w:id="1699" w:author="黄福泉 [2]" w:date="2022-05-30T15:35:39Z">
            <w:rPr>
              <w:rFonts w:ascii="宋体" w:hAnsi="宋体"/>
              <w:sz w:val="24"/>
            </w:rPr>
          </w:rPrChange>
        </w:rPr>
        <w:t>。</w:t>
      </w:r>
      <w:r>
        <w:rPr>
          <w:rFonts w:hint="eastAsia" w:ascii="宋体" w:hAnsi="宋体"/>
          <w:sz w:val="24"/>
          <w:highlight w:val="none"/>
          <w:rPrChange w:id="1700" w:author="黄福泉 [2]" w:date="2022-05-30T15:35:39Z">
            <w:rPr>
              <w:rFonts w:hint="eastAsia" w:ascii="宋体" w:hAnsi="宋体"/>
              <w:sz w:val="24"/>
            </w:rPr>
          </w:rPrChange>
        </w:rPr>
        <w:t>授权于法人代表人签字之日起生效，有效期与本单位投标文件中标注的投标有效期相同。</w:t>
      </w:r>
      <w:del w:id="1701" w:author="黄福泉 [2]" w:date="2022-12-05T15:41:18Z">
        <w:r>
          <w:rPr>
            <w:rFonts w:ascii="宋体" w:hAnsi="宋体"/>
            <w:sz w:val="24"/>
            <w:highlight w:val="none"/>
            <w:rPrChange w:id="1702" w:author="黄福泉 [2]" w:date="2022-05-30T15:35:39Z">
              <w:rPr>
                <w:rFonts w:ascii="宋体" w:hAnsi="宋体"/>
                <w:sz w:val="24"/>
              </w:rPr>
            </w:rPrChange>
          </w:rPr>
          <w:br w:type="textWrapping"/>
        </w:r>
      </w:del>
    </w:p>
    <w:p>
      <w:pPr>
        <w:spacing w:line="360" w:lineRule="auto"/>
        <w:ind w:firstLine="480" w:firstLineChars="200"/>
        <w:rPr>
          <w:ins w:id="1703" w:author="黄福泉 [2]" w:date="2022-12-02T09:42:27Z"/>
          <w:rFonts w:hint="eastAsia" w:ascii="宋体" w:hAnsi="宋体" w:eastAsia="宋体"/>
          <w:sz w:val="24"/>
          <w:highlight w:val="none"/>
          <w:lang w:eastAsia="zh-CN"/>
        </w:rPr>
      </w:pPr>
    </w:p>
    <w:p>
      <w:pPr>
        <w:spacing w:line="360" w:lineRule="auto"/>
        <w:ind w:firstLine="480" w:firstLineChars="200"/>
        <w:rPr>
          <w:ins w:id="1704" w:author="黄福泉 [2]" w:date="2022-11-21T10:36:44Z"/>
          <w:rFonts w:hint="eastAsia" w:ascii="宋体" w:hAnsi="宋体" w:eastAsia="宋体"/>
          <w:sz w:val="24"/>
          <w:highlight w:val="none"/>
          <w:lang w:eastAsia="zh-CN"/>
        </w:rPr>
      </w:pPr>
    </w:p>
    <w:p>
      <w:pPr>
        <w:spacing w:line="360" w:lineRule="auto"/>
        <w:ind w:firstLine="480" w:firstLineChars="200"/>
        <w:rPr>
          <w:ins w:id="1705" w:author="黄福泉 [2]" w:date="2022-11-16T10:49:04Z"/>
          <w:rFonts w:hint="eastAsia" w:ascii="宋体" w:hAnsi="宋体" w:eastAsia="宋体"/>
          <w:sz w:val="24"/>
          <w:highlight w:val="none"/>
          <w:lang w:eastAsia="zh-CN"/>
        </w:rPr>
      </w:pPr>
    </w:p>
    <w:p>
      <w:pPr>
        <w:spacing w:line="360" w:lineRule="auto"/>
        <w:ind w:firstLine="0" w:firstLineChars="0"/>
        <w:rPr>
          <w:del w:id="1707" w:author="黄福泉 [2]" w:date="2023-05-19T17:06:33Z"/>
          <w:rFonts w:hint="eastAsia" w:ascii="宋体" w:hAnsi="宋体"/>
          <w:sz w:val="24"/>
          <w:highlight w:val="none"/>
          <w:rPrChange w:id="1708" w:author="黄福泉 [2]" w:date="2022-05-30T15:35:39Z">
            <w:rPr>
              <w:del w:id="1709" w:author="黄福泉 [2]" w:date="2023-05-19T17:06:33Z"/>
              <w:rFonts w:hint="eastAsia" w:ascii="宋体" w:hAnsi="宋体"/>
              <w:sz w:val="24"/>
            </w:rPr>
          </w:rPrChange>
        </w:rPr>
        <w:pPrChange w:id="1706" w:author="黄福泉 [2]" w:date="2023-05-19T17:06:35Z">
          <w:pPr>
            <w:spacing w:line="360" w:lineRule="auto"/>
            <w:ind w:firstLine="480" w:firstLineChars="200"/>
          </w:pPr>
        </w:pPrChange>
      </w:pPr>
      <w:del w:id="1710" w:author="黄福泉 [2]" w:date="2023-05-19T17:06:34Z">
        <w:r>
          <w:rPr>
            <w:rFonts w:ascii="宋体" w:hAnsi="宋体"/>
            <w:sz w:val="24"/>
            <w:highlight w:val="none"/>
            <w:rPrChange w:id="1711" w:author="黄福泉 [2]" w:date="2022-05-30T15:35:39Z">
              <w:rPr>
                <w:rFonts w:ascii="宋体" w:hAnsi="宋体"/>
                <w:sz w:val="24"/>
              </w:rPr>
            </w:rPrChange>
          </w:rPr>
          <w:delText> </w:delText>
        </w:r>
      </w:del>
      <w:del w:id="1712" w:author="黄福泉 [2]" w:date="2023-05-19T17:06:34Z">
        <w:r>
          <w:rPr>
            <w:rFonts w:ascii="宋体" w:hAnsi="宋体"/>
            <w:sz w:val="24"/>
            <w:highlight w:val="none"/>
            <w:rPrChange w:id="1713" w:author="黄福泉 [2]" w:date="2022-05-30T15:35:39Z">
              <w:rPr>
                <w:rFonts w:ascii="宋体" w:hAnsi="宋体"/>
                <w:sz w:val="24"/>
              </w:rPr>
            </w:rPrChange>
          </w:rPr>
          <w:delText> </w:delText>
        </w:r>
      </w:del>
      <w:del w:id="1714" w:author="黄福泉 [2]" w:date="2023-05-19T17:06:34Z">
        <w:r>
          <w:rPr>
            <w:rFonts w:ascii="宋体" w:hAnsi="宋体"/>
            <w:sz w:val="24"/>
            <w:highlight w:val="none"/>
            <w:rPrChange w:id="1715" w:author="黄福泉 [2]" w:date="2022-05-30T15:35:39Z">
              <w:rPr>
                <w:rFonts w:ascii="宋体" w:hAnsi="宋体"/>
                <w:sz w:val="24"/>
              </w:rPr>
            </w:rPrChange>
          </w:rPr>
          <w:delText> </w:delText>
        </w:r>
      </w:del>
    </w:p>
    <w:p>
      <w:pPr>
        <w:spacing w:line="360" w:lineRule="auto"/>
        <w:ind w:firstLine="0" w:firstLineChars="0"/>
        <w:rPr>
          <w:ins w:id="1717" w:author="黄福泉 [2]" w:date="2022-12-05T15:41:18Z"/>
          <w:rFonts w:hint="eastAsia" w:ascii="宋体" w:hAnsi="宋体" w:eastAsia="宋体"/>
          <w:sz w:val="24"/>
          <w:highlight w:val="none"/>
          <w:lang w:eastAsia="zh-CN"/>
        </w:rPr>
        <w:pPrChange w:id="1716" w:author="黄福泉 [2]" w:date="2023-05-19T17:06:35Z">
          <w:pPr>
            <w:spacing w:line="360" w:lineRule="auto"/>
          </w:pPr>
        </w:pPrChange>
      </w:pPr>
      <w:r>
        <w:rPr>
          <w:rFonts w:ascii="宋体" w:hAnsi="宋体"/>
          <w:sz w:val="24"/>
          <w:highlight w:val="none"/>
          <w:rPrChange w:id="1718" w:author="黄福泉 [2]" w:date="2022-05-30T15:35:39Z">
            <w:rPr>
              <w:rFonts w:ascii="宋体" w:hAnsi="宋体"/>
              <w:sz w:val="24"/>
            </w:rPr>
          </w:rPrChange>
        </w:rPr>
        <w:t>附</w:t>
      </w:r>
      <w:r>
        <w:rPr>
          <w:rFonts w:hint="eastAsia" w:ascii="宋体" w:hAnsi="宋体"/>
          <w:sz w:val="24"/>
          <w:highlight w:val="none"/>
          <w:rPrChange w:id="1719" w:author="黄福泉 [2]" w:date="2022-05-30T15:35:39Z">
            <w:rPr>
              <w:rFonts w:hint="eastAsia" w:ascii="宋体" w:hAnsi="宋体"/>
              <w:sz w:val="24"/>
            </w:rPr>
          </w:rPrChange>
        </w:rPr>
        <w:t>授权代理人</w:t>
      </w:r>
      <w:r>
        <w:rPr>
          <w:rFonts w:ascii="宋体" w:hAnsi="宋体"/>
          <w:sz w:val="24"/>
          <w:highlight w:val="none"/>
          <w:rPrChange w:id="1720" w:author="黄福泉 [2]" w:date="2022-05-30T15:35:39Z">
            <w:rPr>
              <w:rFonts w:ascii="宋体" w:hAnsi="宋体"/>
              <w:sz w:val="24"/>
            </w:rPr>
          </w:rPrChange>
        </w:rPr>
        <w:t>情况：</w:t>
      </w:r>
      <w:del w:id="1721" w:author="黄福泉 [2]" w:date="2022-12-05T15:41:18Z">
        <w:r>
          <w:rPr>
            <w:rFonts w:ascii="宋体" w:hAnsi="宋体"/>
            <w:sz w:val="24"/>
            <w:highlight w:val="none"/>
            <w:rPrChange w:id="1722" w:author="黄福泉 [2]" w:date="2022-05-30T15:35:39Z">
              <w:rPr>
                <w:rFonts w:ascii="宋体" w:hAnsi="宋体"/>
                <w:sz w:val="24"/>
              </w:rPr>
            </w:rPrChange>
          </w:rPr>
          <w:br w:type="textWrapping"/>
        </w:r>
      </w:del>
    </w:p>
    <w:p>
      <w:pPr>
        <w:spacing w:line="360" w:lineRule="auto"/>
        <w:rPr>
          <w:rFonts w:hint="eastAsia" w:ascii="宋体" w:hAnsi="宋体"/>
          <w:sz w:val="24"/>
          <w:highlight w:val="none"/>
          <w:u w:val="single"/>
          <w:rPrChange w:id="1723" w:author="黄福泉 [2]" w:date="2022-05-30T15:35:39Z">
            <w:rPr>
              <w:rFonts w:hint="eastAsia" w:ascii="宋体" w:hAnsi="宋体"/>
              <w:sz w:val="24"/>
              <w:u w:val="single"/>
            </w:rPr>
          </w:rPrChange>
        </w:rPr>
      </w:pPr>
      <w:r>
        <w:rPr>
          <w:rFonts w:ascii="宋体" w:hAnsi="宋体"/>
          <w:sz w:val="24"/>
          <w:highlight w:val="none"/>
          <w:rPrChange w:id="1724" w:author="黄福泉 [2]" w:date="2022-05-30T15:35:39Z">
            <w:rPr>
              <w:rFonts w:ascii="宋体" w:hAnsi="宋体"/>
              <w:sz w:val="24"/>
            </w:rPr>
          </w:rPrChange>
        </w:rPr>
        <w:t>姓</w:t>
      </w:r>
      <w:r>
        <w:rPr>
          <w:rFonts w:hint="eastAsia" w:ascii="宋体" w:hAnsi="宋体"/>
          <w:sz w:val="24"/>
          <w:highlight w:val="none"/>
          <w:rPrChange w:id="1725" w:author="黄福泉 [2]" w:date="2022-05-30T15:35:39Z">
            <w:rPr>
              <w:rFonts w:hint="eastAsia" w:ascii="宋体" w:hAnsi="宋体"/>
              <w:sz w:val="24"/>
            </w:rPr>
          </w:rPrChange>
        </w:rPr>
        <w:t xml:space="preserve">     </w:t>
      </w:r>
      <w:r>
        <w:rPr>
          <w:rFonts w:ascii="宋体" w:hAnsi="宋体"/>
          <w:sz w:val="24"/>
          <w:highlight w:val="none"/>
          <w:rPrChange w:id="1726" w:author="黄福泉 [2]" w:date="2022-05-30T15:35:39Z">
            <w:rPr>
              <w:rFonts w:ascii="宋体" w:hAnsi="宋体"/>
              <w:sz w:val="24"/>
            </w:rPr>
          </w:rPrChange>
        </w:rPr>
        <w:t>名</w:t>
      </w:r>
      <w:r>
        <w:rPr>
          <w:rFonts w:hint="eastAsia" w:ascii="宋体" w:hAnsi="宋体"/>
          <w:sz w:val="24"/>
          <w:highlight w:val="none"/>
          <w:u w:val="single"/>
          <w:rPrChange w:id="1727" w:author="黄福泉 [2]" w:date="2022-05-30T15:35:39Z">
            <w:rPr>
              <w:rFonts w:hint="eastAsia" w:ascii="宋体" w:hAnsi="宋体"/>
              <w:sz w:val="24"/>
              <w:u w:val="single"/>
            </w:rPr>
          </w:rPrChange>
        </w:rPr>
        <w:t xml:space="preserve">                   </w:t>
      </w:r>
      <w:r>
        <w:rPr>
          <w:rFonts w:hint="eastAsia" w:ascii="宋体" w:hAnsi="宋体"/>
          <w:sz w:val="24"/>
          <w:highlight w:val="none"/>
          <w:rPrChange w:id="1728" w:author="黄福泉 [2]" w:date="2022-05-30T15:35:39Z">
            <w:rPr>
              <w:rFonts w:hint="eastAsia" w:ascii="宋体" w:hAnsi="宋体"/>
              <w:sz w:val="24"/>
            </w:rPr>
          </w:rPrChange>
        </w:rPr>
        <w:t xml:space="preserve"> </w:t>
      </w:r>
      <w:r>
        <w:rPr>
          <w:rFonts w:ascii="宋体" w:hAnsi="宋体"/>
          <w:sz w:val="24"/>
          <w:highlight w:val="none"/>
          <w:rPrChange w:id="1729" w:author="黄福泉 [2]" w:date="2022-05-30T15:35:39Z">
            <w:rPr>
              <w:rFonts w:ascii="宋体" w:hAnsi="宋体"/>
              <w:sz w:val="24"/>
            </w:rPr>
          </w:rPrChange>
        </w:rPr>
        <w:t>性</w:t>
      </w:r>
      <w:r>
        <w:rPr>
          <w:rFonts w:hint="eastAsia" w:ascii="宋体" w:hAnsi="宋体"/>
          <w:sz w:val="24"/>
          <w:highlight w:val="none"/>
          <w:rPrChange w:id="1730" w:author="黄福泉 [2]" w:date="2022-05-30T15:35:39Z">
            <w:rPr>
              <w:rFonts w:hint="eastAsia" w:ascii="宋体" w:hAnsi="宋体"/>
              <w:sz w:val="24"/>
            </w:rPr>
          </w:rPrChange>
        </w:rPr>
        <w:t xml:space="preserve">  </w:t>
      </w:r>
      <w:r>
        <w:rPr>
          <w:rFonts w:ascii="宋体" w:hAnsi="宋体"/>
          <w:sz w:val="24"/>
          <w:highlight w:val="none"/>
          <w:rPrChange w:id="1731" w:author="黄福泉 [2]" w:date="2022-05-30T15:35:39Z">
            <w:rPr>
              <w:rFonts w:ascii="宋体" w:hAnsi="宋体"/>
              <w:sz w:val="24"/>
            </w:rPr>
          </w:rPrChange>
        </w:rPr>
        <w:t>别</w:t>
      </w:r>
      <w:r>
        <w:rPr>
          <w:rFonts w:hint="eastAsia" w:ascii="宋体" w:hAnsi="宋体"/>
          <w:sz w:val="24"/>
          <w:highlight w:val="none"/>
          <w:u w:val="single"/>
          <w:rPrChange w:id="1732" w:author="黄福泉 [2]" w:date="2022-05-30T15:35:39Z">
            <w:rPr>
              <w:rFonts w:hint="eastAsia" w:ascii="宋体" w:hAnsi="宋体"/>
              <w:sz w:val="24"/>
              <w:u w:val="single"/>
            </w:rPr>
          </w:rPrChange>
        </w:rPr>
        <w:t xml:space="preserve">           </w:t>
      </w:r>
      <w:r>
        <w:rPr>
          <w:rFonts w:hint="eastAsia" w:ascii="宋体" w:hAnsi="宋体"/>
          <w:sz w:val="24"/>
          <w:highlight w:val="none"/>
          <w:rPrChange w:id="1733" w:author="黄福泉 [2]" w:date="2022-05-30T15:35:39Z">
            <w:rPr>
              <w:rFonts w:hint="eastAsia" w:ascii="宋体" w:hAnsi="宋体"/>
              <w:sz w:val="24"/>
            </w:rPr>
          </w:rPrChange>
        </w:rPr>
        <w:t xml:space="preserve"> </w:t>
      </w:r>
      <w:r>
        <w:rPr>
          <w:rFonts w:ascii="宋体" w:hAnsi="宋体"/>
          <w:sz w:val="24"/>
          <w:highlight w:val="none"/>
          <w:rPrChange w:id="1734" w:author="黄福泉 [2]" w:date="2022-05-30T15:35:39Z">
            <w:rPr>
              <w:rFonts w:ascii="宋体" w:hAnsi="宋体"/>
              <w:sz w:val="24"/>
            </w:rPr>
          </w:rPrChange>
        </w:rPr>
        <w:t>年龄</w:t>
      </w:r>
      <w:r>
        <w:rPr>
          <w:rFonts w:hint="eastAsia" w:ascii="宋体" w:hAnsi="宋体"/>
          <w:sz w:val="24"/>
          <w:highlight w:val="none"/>
          <w:u w:val="single"/>
          <w:rPrChange w:id="1735" w:author="黄福泉 [2]" w:date="2022-05-30T15:35:39Z">
            <w:rPr>
              <w:rFonts w:hint="eastAsia" w:ascii="宋体" w:hAnsi="宋体"/>
              <w:sz w:val="24"/>
              <w:u w:val="single"/>
            </w:rPr>
          </w:rPrChange>
        </w:rPr>
        <w:t xml:space="preserve">         </w:t>
      </w:r>
    </w:p>
    <w:p>
      <w:pPr>
        <w:spacing w:line="360" w:lineRule="auto"/>
        <w:rPr>
          <w:rFonts w:hint="eastAsia" w:ascii="宋体" w:hAnsi="宋体"/>
          <w:sz w:val="24"/>
          <w:highlight w:val="none"/>
          <w:u w:val="single"/>
          <w:rPrChange w:id="1736" w:author="黄福泉 [2]" w:date="2022-05-30T15:35:39Z">
            <w:rPr>
              <w:rFonts w:hint="eastAsia" w:ascii="宋体" w:hAnsi="宋体"/>
              <w:sz w:val="24"/>
              <w:u w:val="single"/>
            </w:rPr>
          </w:rPrChange>
        </w:rPr>
      </w:pPr>
      <w:r>
        <w:rPr>
          <w:rFonts w:hint="eastAsia" w:ascii="宋体" w:hAnsi="宋体"/>
          <w:sz w:val="24"/>
          <w:highlight w:val="none"/>
          <w:rPrChange w:id="1737" w:author="黄福泉 [2]" w:date="2022-05-30T15:35:39Z">
            <w:rPr>
              <w:rFonts w:hint="eastAsia" w:ascii="宋体" w:hAnsi="宋体"/>
              <w:sz w:val="24"/>
            </w:rPr>
          </w:rPrChange>
        </w:rPr>
        <w:t>身份证号码</w:t>
      </w:r>
      <w:r>
        <w:rPr>
          <w:rFonts w:hint="eastAsia" w:ascii="宋体" w:hAnsi="宋体"/>
          <w:i/>
          <w:iCs/>
          <w:sz w:val="24"/>
          <w:highlight w:val="none"/>
          <w:rPrChange w:id="1738" w:author="黄福泉 [2]" w:date="2022-05-30T15:35:39Z">
            <w:rPr>
              <w:rFonts w:hint="eastAsia" w:ascii="宋体" w:hAnsi="宋体"/>
              <w:i/>
              <w:iCs/>
              <w:sz w:val="24"/>
            </w:rPr>
          </w:rPrChange>
        </w:rPr>
        <w:t xml:space="preserve"> </w:t>
      </w:r>
      <w:r>
        <w:rPr>
          <w:rFonts w:hint="eastAsia" w:ascii="宋体" w:hAnsi="宋体"/>
          <w:i/>
          <w:iCs/>
          <w:sz w:val="24"/>
          <w:highlight w:val="none"/>
          <w:u w:val="single"/>
          <w:rPrChange w:id="1739" w:author="黄福泉 [2]" w:date="2022-05-30T15:35:39Z">
            <w:rPr>
              <w:rFonts w:hint="eastAsia" w:ascii="宋体" w:hAnsi="宋体"/>
              <w:i/>
              <w:iCs/>
              <w:sz w:val="24"/>
              <w:u w:val="single"/>
            </w:rPr>
          </w:rPrChange>
        </w:rPr>
        <w:t xml:space="preserve">                              </w:t>
      </w:r>
      <w:r>
        <w:rPr>
          <w:rFonts w:hint="eastAsia" w:ascii="宋体" w:hAnsi="宋体"/>
          <w:sz w:val="24"/>
          <w:highlight w:val="none"/>
          <w:u w:val="single"/>
          <w:rPrChange w:id="1740" w:author="黄福泉 [2]" w:date="2022-05-30T15:35:39Z">
            <w:rPr>
              <w:rFonts w:hint="eastAsia" w:ascii="宋体" w:hAnsi="宋体"/>
              <w:sz w:val="24"/>
              <w:u w:val="single"/>
            </w:rPr>
          </w:rPrChange>
        </w:rPr>
        <w:t xml:space="preserve">                   </w:t>
      </w:r>
    </w:p>
    <w:p>
      <w:pPr>
        <w:spacing w:line="360" w:lineRule="auto"/>
        <w:rPr>
          <w:rFonts w:hint="eastAsia" w:ascii="宋体" w:hAnsi="宋体"/>
          <w:sz w:val="24"/>
          <w:highlight w:val="none"/>
          <w:u w:val="single"/>
          <w:rPrChange w:id="1741" w:author="黄福泉 [2]" w:date="2022-05-30T15:35:39Z">
            <w:rPr>
              <w:rFonts w:hint="eastAsia" w:ascii="宋体" w:hAnsi="宋体"/>
              <w:sz w:val="24"/>
              <w:u w:val="single"/>
            </w:rPr>
          </w:rPrChange>
        </w:rPr>
      </w:pPr>
      <w:r>
        <w:rPr>
          <w:rFonts w:ascii="宋体" w:hAnsi="宋体"/>
          <w:sz w:val="24"/>
          <w:highlight w:val="none"/>
          <w:rPrChange w:id="1742" w:author="黄福泉 [2]" w:date="2022-05-30T15:35:39Z">
            <w:rPr>
              <w:rFonts w:ascii="宋体" w:hAnsi="宋体"/>
              <w:sz w:val="24"/>
            </w:rPr>
          </w:rPrChange>
        </w:rPr>
        <w:t>职 </w:t>
      </w:r>
      <w:r>
        <w:rPr>
          <w:rFonts w:hint="eastAsia" w:ascii="宋体" w:hAnsi="宋体"/>
          <w:sz w:val="24"/>
          <w:highlight w:val="none"/>
          <w:rPrChange w:id="1743" w:author="黄福泉 [2]" w:date="2022-05-30T15:35:39Z">
            <w:rPr>
              <w:rFonts w:hint="eastAsia" w:ascii="宋体" w:hAnsi="宋体"/>
              <w:sz w:val="24"/>
            </w:rPr>
          </w:rPrChange>
        </w:rPr>
        <w:t xml:space="preserve">    务</w:t>
      </w:r>
      <w:r>
        <w:rPr>
          <w:rFonts w:hint="eastAsia" w:ascii="宋体" w:hAnsi="宋体"/>
          <w:sz w:val="24"/>
          <w:highlight w:val="none"/>
          <w:u w:val="single"/>
          <w:rPrChange w:id="1744" w:author="黄福泉 [2]" w:date="2022-05-30T15:35:39Z">
            <w:rPr>
              <w:rFonts w:hint="eastAsia" w:ascii="宋体" w:hAnsi="宋体"/>
              <w:sz w:val="24"/>
              <w:u w:val="single"/>
            </w:rPr>
          </w:rPrChange>
        </w:rPr>
        <w:t xml:space="preserve">                    </w:t>
      </w:r>
      <w:r>
        <w:rPr>
          <w:rFonts w:hint="eastAsia" w:ascii="宋体" w:hAnsi="宋体"/>
          <w:sz w:val="24"/>
          <w:highlight w:val="none"/>
          <w:rPrChange w:id="1745" w:author="黄福泉 [2]" w:date="2022-05-30T15:35:39Z">
            <w:rPr>
              <w:rFonts w:hint="eastAsia" w:ascii="宋体" w:hAnsi="宋体"/>
              <w:sz w:val="24"/>
            </w:rPr>
          </w:rPrChange>
        </w:rPr>
        <w:t xml:space="preserve"> 联系</w:t>
      </w:r>
      <w:r>
        <w:rPr>
          <w:rFonts w:ascii="宋体" w:hAnsi="宋体"/>
          <w:sz w:val="24"/>
          <w:highlight w:val="none"/>
          <w:rPrChange w:id="1746" w:author="黄福泉 [2]" w:date="2022-05-30T15:35:39Z">
            <w:rPr>
              <w:rFonts w:ascii="宋体" w:hAnsi="宋体"/>
              <w:sz w:val="24"/>
            </w:rPr>
          </w:rPrChange>
        </w:rPr>
        <w:t>电话</w:t>
      </w:r>
      <w:r>
        <w:rPr>
          <w:rFonts w:hint="eastAsia" w:ascii="宋体" w:hAnsi="宋体"/>
          <w:sz w:val="24"/>
          <w:highlight w:val="none"/>
          <w:u w:val="single"/>
          <w:rPrChange w:id="1747" w:author="黄福泉 [2]" w:date="2022-05-30T15:35:39Z">
            <w:rPr>
              <w:rFonts w:hint="eastAsia" w:ascii="宋体" w:hAnsi="宋体"/>
              <w:sz w:val="24"/>
              <w:u w:val="single"/>
            </w:rPr>
          </w:rPrChange>
        </w:rPr>
        <w:t xml:space="preserve">                      </w:t>
      </w:r>
    </w:p>
    <w:p>
      <w:pPr>
        <w:spacing w:line="360" w:lineRule="auto"/>
        <w:rPr>
          <w:ins w:id="1748" w:author="黄福泉 [2]" w:date="2022-12-05T15:41:18Z"/>
          <w:rFonts w:hint="eastAsia" w:ascii="宋体" w:hAnsi="宋体" w:eastAsia="宋体"/>
          <w:sz w:val="24"/>
          <w:highlight w:val="none"/>
          <w:lang w:eastAsia="zh-CN"/>
        </w:rPr>
      </w:pPr>
      <w:r>
        <w:rPr>
          <w:rFonts w:ascii="宋体" w:hAnsi="宋体"/>
          <w:sz w:val="24"/>
          <w:highlight w:val="none"/>
          <w:rPrChange w:id="1749" w:author="黄福泉 [2]" w:date="2022-05-30T15:35:39Z">
            <w:rPr>
              <w:rFonts w:ascii="宋体" w:hAnsi="宋体"/>
              <w:sz w:val="24"/>
            </w:rPr>
          </w:rPrChange>
        </w:rPr>
        <w:t>通讯地址</w:t>
      </w:r>
      <w:r>
        <w:rPr>
          <w:rFonts w:hint="eastAsia" w:ascii="宋体" w:hAnsi="宋体"/>
          <w:sz w:val="24"/>
          <w:highlight w:val="none"/>
          <w:u w:val="single"/>
          <w:rPrChange w:id="1750" w:author="黄福泉 [2]" w:date="2022-05-30T15:35:39Z">
            <w:rPr>
              <w:rFonts w:hint="eastAsia" w:ascii="宋体" w:hAnsi="宋体"/>
              <w:sz w:val="24"/>
              <w:u w:val="single"/>
            </w:rPr>
          </w:rPrChange>
        </w:rPr>
        <w:t xml:space="preserve">                                                    </w:t>
      </w:r>
      <w:del w:id="1751" w:author="黄福泉 [2]" w:date="2022-12-05T15:41:18Z">
        <w:r>
          <w:rPr>
            <w:rFonts w:ascii="宋体" w:hAnsi="宋体"/>
            <w:sz w:val="24"/>
            <w:highlight w:val="none"/>
            <w:rPrChange w:id="1752" w:author="黄福泉 [2]" w:date="2022-05-30T15:35:39Z">
              <w:rPr>
                <w:rFonts w:ascii="宋体" w:hAnsi="宋体"/>
                <w:sz w:val="24"/>
              </w:rPr>
            </w:rPrChange>
          </w:rPr>
          <w:br w:type="textWrapping"/>
        </w:r>
      </w:del>
    </w:p>
    <w:p>
      <w:pPr>
        <w:spacing w:line="360" w:lineRule="auto"/>
        <w:rPr>
          <w:rFonts w:hint="eastAsia" w:ascii="宋体" w:hAnsi="宋体"/>
          <w:sz w:val="24"/>
          <w:highlight w:val="none"/>
          <w:u w:val="single"/>
          <w:rPrChange w:id="1753" w:author="黄福泉 [2]" w:date="2022-05-30T15:35:39Z">
            <w:rPr>
              <w:rFonts w:hint="eastAsia" w:ascii="宋体" w:hAnsi="宋体"/>
              <w:sz w:val="24"/>
              <w:u w:val="single"/>
            </w:rPr>
          </w:rPrChange>
        </w:rPr>
      </w:pPr>
      <w:r>
        <w:rPr>
          <w:rFonts w:ascii="宋体" w:hAnsi="宋体"/>
          <w:sz w:val="24"/>
          <w:highlight w:val="none"/>
          <w:rPrChange w:id="1754" w:author="黄福泉 [2]" w:date="2022-05-30T15:35:39Z">
            <w:rPr>
              <w:rFonts w:ascii="宋体" w:hAnsi="宋体"/>
              <w:sz w:val="24"/>
            </w:rPr>
          </w:rPrChange>
        </w:rPr>
        <w:t>邮政编码</w:t>
      </w:r>
      <w:r>
        <w:rPr>
          <w:rFonts w:hint="eastAsia" w:ascii="宋体" w:hAnsi="宋体"/>
          <w:sz w:val="24"/>
          <w:highlight w:val="none"/>
          <w:u w:val="single"/>
          <w:rPrChange w:id="1755" w:author="黄福泉 [2]" w:date="2022-05-30T15:35:39Z">
            <w:rPr>
              <w:rFonts w:hint="eastAsia" w:ascii="宋体" w:hAnsi="宋体"/>
              <w:sz w:val="24"/>
              <w:u w:val="single"/>
            </w:rPr>
          </w:rPrChange>
        </w:rPr>
        <w:t xml:space="preserve">                   </w:t>
      </w:r>
      <w:r>
        <w:rPr>
          <w:rFonts w:hint="eastAsia" w:ascii="宋体" w:hAnsi="宋体"/>
          <w:sz w:val="24"/>
          <w:highlight w:val="none"/>
          <w:rPrChange w:id="1756" w:author="黄福泉 [2]" w:date="2022-05-30T15:35:39Z">
            <w:rPr>
              <w:rFonts w:hint="eastAsia" w:ascii="宋体" w:hAnsi="宋体"/>
              <w:sz w:val="24"/>
            </w:rPr>
          </w:rPrChange>
        </w:rPr>
        <w:t xml:space="preserve">  传     真</w:t>
      </w:r>
      <w:r>
        <w:rPr>
          <w:rFonts w:hint="eastAsia" w:ascii="宋体" w:hAnsi="宋体"/>
          <w:sz w:val="24"/>
          <w:highlight w:val="none"/>
          <w:u w:val="single"/>
          <w:rPrChange w:id="1757" w:author="黄福泉 [2]" w:date="2022-05-30T15:35:39Z">
            <w:rPr>
              <w:rFonts w:hint="eastAsia" w:ascii="宋体" w:hAnsi="宋体"/>
              <w:sz w:val="24"/>
              <w:u w:val="single"/>
            </w:rPr>
          </w:rPrChange>
        </w:rPr>
        <w:t xml:space="preserve">                      </w:t>
      </w:r>
    </w:p>
    <w:p>
      <w:pPr>
        <w:spacing w:line="360" w:lineRule="auto"/>
        <w:ind w:firstLine="555"/>
        <w:rPr>
          <w:rFonts w:hint="eastAsia" w:ascii="宋体" w:hAnsi="宋体"/>
          <w:sz w:val="24"/>
          <w:highlight w:val="none"/>
          <w:u w:val="single"/>
          <w:rPrChange w:id="1758" w:author="黄福泉 [2]" w:date="2022-05-30T15:35:39Z">
            <w:rPr>
              <w:rFonts w:hint="eastAsia" w:ascii="宋体" w:hAnsi="宋体"/>
              <w:sz w:val="24"/>
              <w:u w:val="single"/>
            </w:rPr>
          </w:rPrChange>
        </w:rPr>
      </w:pPr>
    </w:p>
    <w:p>
      <w:pPr>
        <w:spacing w:line="360" w:lineRule="auto"/>
        <w:ind w:firstLine="555"/>
        <w:rPr>
          <w:ins w:id="1759" w:author="黄福泉 [2]" w:date="2022-12-02T09:42:27Z"/>
          <w:rFonts w:hint="eastAsia" w:ascii="宋体" w:hAnsi="宋体" w:eastAsia="宋体"/>
          <w:sz w:val="24"/>
          <w:highlight w:val="none"/>
          <w:lang w:eastAsia="zh-CN"/>
        </w:rPr>
      </w:pPr>
      <w:del w:id="1760" w:author="黄福泉 [2]" w:date="2022-12-05T15:41:18Z">
        <w:r>
          <w:rPr>
            <w:rFonts w:ascii="宋体" w:hAnsi="宋体"/>
            <w:sz w:val="24"/>
            <w:highlight w:val="none"/>
            <w:rPrChange w:id="1761" w:author="黄福泉 [2]" w:date="2022-05-30T15:35:39Z">
              <w:rPr>
                <w:rFonts w:ascii="宋体" w:hAnsi="宋体"/>
                <w:sz w:val="24"/>
              </w:rPr>
            </w:rPrChange>
          </w:rPr>
          <w:br w:type="textWrapping"/>
        </w:r>
      </w:del>
    </w:p>
    <w:p>
      <w:pPr>
        <w:spacing w:line="360" w:lineRule="auto"/>
        <w:ind w:firstLine="555"/>
        <w:rPr>
          <w:ins w:id="1762" w:author="黄福泉 [2]" w:date="2022-11-21T10:36:44Z"/>
          <w:rFonts w:hint="eastAsia" w:ascii="宋体" w:hAnsi="宋体" w:eastAsia="宋体"/>
          <w:sz w:val="24"/>
          <w:highlight w:val="none"/>
          <w:lang w:eastAsia="zh-CN"/>
        </w:rPr>
      </w:pPr>
    </w:p>
    <w:p>
      <w:pPr>
        <w:spacing w:line="360" w:lineRule="auto"/>
        <w:ind w:firstLine="555"/>
        <w:rPr>
          <w:ins w:id="1763" w:author="黄福泉 [2]" w:date="2022-11-16T10:49:04Z"/>
          <w:rFonts w:hint="eastAsia" w:ascii="宋体" w:hAnsi="宋体" w:eastAsia="宋体"/>
          <w:sz w:val="24"/>
          <w:highlight w:val="none"/>
          <w:lang w:eastAsia="zh-CN"/>
        </w:rPr>
      </w:pPr>
    </w:p>
    <w:p>
      <w:pPr>
        <w:spacing w:line="360" w:lineRule="auto"/>
        <w:ind w:firstLine="555"/>
        <w:rPr>
          <w:rFonts w:hint="eastAsia" w:ascii="宋体" w:hAnsi="宋体"/>
          <w:sz w:val="24"/>
          <w:highlight w:val="none"/>
          <w:rPrChange w:id="1764" w:author="黄福泉 [2]" w:date="2022-05-30T15:35:39Z">
            <w:rPr>
              <w:rFonts w:hint="eastAsia" w:ascii="宋体" w:hAnsi="宋体"/>
              <w:sz w:val="24"/>
            </w:rPr>
          </w:rPrChange>
        </w:rPr>
      </w:pPr>
      <w:r>
        <w:rPr>
          <w:rFonts w:ascii="宋体" w:hAnsi="宋体"/>
          <w:sz w:val="24"/>
          <w:highlight w:val="none"/>
          <w:rPrChange w:id="1765" w:author="黄福泉 [2]" w:date="2022-05-30T15:35:39Z">
            <w:rPr>
              <w:rFonts w:ascii="宋体" w:hAnsi="宋体"/>
              <w:sz w:val="24"/>
            </w:rPr>
          </w:rPrChange>
        </w:rPr>
        <w:t>    </w:t>
      </w:r>
      <w:r>
        <w:rPr>
          <w:rFonts w:hint="eastAsia" w:ascii="宋体" w:hAnsi="宋体"/>
          <w:sz w:val="24"/>
          <w:highlight w:val="none"/>
          <w:rPrChange w:id="1766" w:author="黄福泉 [2]" w:date="2022-05-30T15:35:39Z">
            <w:rPr>
              <w:rFonts w:hint="eastAsia" w:ascii="宋体" w:hAnsi="宋体"/>
              <w:sz w:val="24"/>
            </w:rPr>
          </w:rPrChange>
        </w:rPr>
        <w:t xml:space="preserve">                           投标</w:t>
      </w:r>
      <w:r>
        <w:rPr>
          <w:rFonts w:ascii="宋体" w:hAnsi="宋体"/>
          <w:sz w:val="24"/>
          <w:highlight w:val="none"/>
          <w:rPrChange w:id="1767" w:author="黄福泉 [2]" w:date="2022-05-30T15:35:39Z">
            <w:rPr>
              <w:rFonts w:ascii="宋体" w:hAnsi="宋体"/>
              <w:sz w:val="24"/>
            </w:rPr>
          </w:rPrChange>
        </w:rPr>
        <w:t>单位（公章）</w:t>
      </w:r>
      <w:r>
        <w:rPr>
          <w:rFonts w:hint="eastAsia" w:ascii="宋体" w:hAnsi="宋体"/>
          <w:sz w:val="24"/>
          <w:highlight w:val="none"/>
          <w:rPrChange w:id="1768" w:author="黄福泉 [2]" w:date="2022-05-30T15:35:39Z">
            <w:rPr>
              <w:rFonts w:hint="eastAsia" w:ascii="宋体" w:hAnsi="宋体"/>
              <w:sz w:val="24"/>
            </w:rPr>
          </w:rPrChange>
        </w:rPr>
        <w:t>：</w:t>
      </w:r>
      <w:r>
        <w:rPr>
          <w:rFonts w:ascii="宋体" w:hAnsi="宋体"/>
          <w:sz w:val="24"/>
          <w:highlight w:val="none"/>
          <w:rPrChange w:id="1769" w:author="黄福泉 [2]" w:date="2022-05-30T15:35:39Z">
            <w:rPr>
              <w:rFonts w:ascii="宋体" w:hAnsi="宋体"/>
              <w:sz w:val="24"/>
            </w:rPr>
          </w:rPrChange>
        </w:rPr>
        <w:t> </w:t>
      </w:r>
    </w:p>
    <w:p>
      <w:pPr>
        <w:spacing w:before="156" w:beforeLines="50" w:line="360" w:lineRule="auto"/>
        <w:ind w:firstLine="4200" w:firstLineChars="1750"/>
        <w:rPr>
          <w:rFonts w:hint="eastAsia" w:ascii="宋体" w:hAnsi="宋体"/>
          <w:sz w:val="24"/>
          <w:highlight w:val="none"/>
          <w:rPrChange w:id="1770" w:author="黄福泉 [2]" w:date="2022-05-30T15:35:39Z">
            <w:rPr>
              <w:rFonts w:hint="eastAsia" w:ascii="宋体" w:hAnsi="宋体"/>
              <w:sz w:val="24"/>
            </w:rPr>
          </w:rPrChange>
        </w:rPr>
      </w:pPr>
      <w:r>
        <w:rPr>
          <w:rFonts w:ascii="宋体" w:hAnsi="宋体"/>
          <w:sz w:val="24"/>
          <w:highlight w:val="none"/>
          <w:rPrChange w:id="1771" w:author="黄福泉 [2]" w:date="2022-05-30T15:35:39Z">
            <w:rPr>
              <w:rFonts w:ascii="宋体" w:hAnsi="宋体"/>
              <w:sz w:val="24"/>
            </w:rPr>
          </w:rPrChange>
        </w:rPr>
        <w:t>法</w:t>
      </w:r>
      <w:r>
        <w:rPr>
          <w:rFonts w:hint="eastAsia" w:ascii="宋体" w:hAnsi="宋体"/>
          <w:sz w:val="24"/>
          <w:highlight w:val="none"/>
          <w:rPrChange w:id="1772" w:author="黄福泉 [2]" w:date="2022-05-30T15:35:39Z">
            <w:rPr>
              <w:rFonts w:hint="eastAsia" w:ascii="宋体" w:hAnsi="宋体"/>
              <w:sz w:val="24"/>
            </w:rPr>
          </w:rPrChange>
        </w:rPr>
        <w:t>定</w:t>
      </w:r>
      <w:r>
        <w:rPr>
          <w:rFonts w:ascii="宋体" w:hAnsi="宋体"/>
          <w:sz w:val="24"/>
          <w:highlight w:val="none"/>
          <w:rPrChange w:id="1773" w:author="黄福泉 [2]" w:date="2022-05-30T15:35:39Z">
            <w:rPr>
              <w:rFonts w:ascii="宋体" w:hAnsi="宋体"/>
              <w:sz w:val="24"/>
            </w:rPr>
          </w:rPrChange>
        </w:rPr>
        <w:t>代表人（</w:t>
      </w:r>
      <w:r>
        <w:rPr>
          <w:rFonts w:hint="eastAsia" w:ascii="宋体" w:hAnsi="宋体"/>
          <w:sz w:val="24"/>
          <w:highlight w:val="none"/>
          <w:rPrChange w:id="1774" w:author="黄福泉 [2]" w:date="2022-05-30T15:35:39Z">
            <w:rPr>
              <w:rFonts w:hint="eastAsia" w:ascii="宋体" w:hAnsi="宋体"/>
              <w:sz w:val="24"/>
            </w:rPr>
          </w:rPrChange>
        </w:rPr>
        <w:t>亲笔</w:t>
      </w:r>
      <w:r>
        <w:rPr>
          <w:rFonts w:ascii="宋体" w:hAnsi="宋体"/>
          <w:sz w:val="24"/>
          <w:highlight w:val="none"/>
          <w:rPrChange w:id="1775" w:author="黄福泉 [2]" w:date="2022-05-30T15:35:39Z">
            <w:rPr>
              <w:rFonts w:ascii="宋体" w:hAnsi="宋体"/>
              <w:sz w:val="24"/>
            </w:rPr>
          </w:rPrChange>
        </w:rPr>
        <w:t>签</w:t>
      </w:r>
      <w:r>
        <w:rPr>
          <w:rFonts w:hint="eastAsia" w:ascii="宋体" w:hAnsi="宋体"/>
          <w:sz w:val="24"/>
          <w:highlight w:val="none"/>
          <w:rPrChange w:id="1776" w:author="黄福泉 [2]" w:date="2022-05-30T15:35:39Z">
            <w:rPr>
              <w:rFonts w:hint="eastAsia" w:ascii="宋体" w:hAnsi="宋体"/>
              <w:sz w:val="24"/>
            </w:rPr>
          </w:rPrChange>
        </w:rPr>
        <w:t>名</w:t>
      </w:r>
      <w:r>
        <w:rPr>
          <w:rFonts w:ascii="宋体" w:hAnsi="宋体"/>
          <w:sz w:val="24"/>
          <w:highlight w:val="none"/>
          <w:rPrChange w:id="1777" w:author="黄福泉 [2]" w:date="2022-05-30T15:35:39Z">
            <w:rPr>
              <w:rFonts w:ascii="宋体" w:hAnsi="宋体"/>
              <w:sz w:val="24"/>
            </w:rPr>
          </w:rPrChange>
        </w:rPr>
        <w:t>）</w:t>
      </w:r>
      <w:r>
        <w:rPr>
          <w:rFonts w:hint="eastAsia" w:ascii="宋体" w:hAnsi="宋体"/>
          <w:sz w:val="24"/>
          <w:highlight w:val="none"/>
          <w:rPrChange w:id="1778" w:author="黄福泉 [2]" w:date="2022-05-30T15:35:39Z">
            <w:rPr>
              <w:rFonts w:hint="eastAsia" w:ascii="宋体" w:hAnsi="宋体"/>
              <w:sz w:val="24"/>
            </w:rPr>
          </w:rPrChange>
        </w:rPr>
        <w:t>：</w:t>
      </w:r>
    </w:p>
    <w:p>
      <w:pPr>
        <w:spacing w:before="156" w:beforeLines="50" w:line="360" w:lineRule="auto"/>
        <w:ind w:firstLine="4200" w:firstLineChars="1750"/>
        <w:rPr>
          <w:ins w:id="1779" w:author="黄福泉 [2]" w:date="2022-12-05T15:41:18Z"/>
          <w:rFonts w:hint="eastAsia" w:ascii="宋体" w:hAnsi="宋体" w:eastAsia="宋体"/>
          <w:sz w:val="24"/>
          <w:highlight w:val="none"/>
          <w:lang w:eastAsia="zh-CN"/>
        </w:rPr>
      </w:pPr>
      <w:r>
        <w:rPr>
          <w:rFonts w:hint="eastAsia" w:ascii="宋体" w:hAnsi="宋体"/>
          <w:sz w:val="24"/>
          <w:highlight w:val="none"/>
          <w:rPrChange w:id="1780" w:author="黄福泉 [2]" w:date="2022-05-30T15:35:39Z">
            <w:rPr>
              <w:rFonts w:hint="eastAsia" w:ascii="宋体" w:hAnsi="宋体"/>
              <w:sz w:val="24"/>
            </w:rPr>
          </w:rPrChange>
        </w:rPr>
        <w:t>授权代理人</w:t>
      </w:r>
      <w:r>
        <w:rPr>
          <w:rFonts w:ascii="宋体" w:hAnsi="宋体"/>
          <w:sz w:val="24"/>
          <w:highlight w:val="none"/>
          <w:rPrChange w:id="1781" w:author="黄福泉 [2]" w:date="2022-05-30T15:35:39Z">
            <w:rPr>
              <w:rFonts w:ascii="宋体" w:hAnsi="宋体"/>
              <w:sz w:val="24"/>
            </w:rPr>
          </w:rPrChange>
        </w:rPr>
        <w:t>（</w:t>
      </w:r>
      <w:r>
        <w:rPr>
          <w:rFonts w:hint="eastAsia" w:ascii="宋体" w:hAnsi="宋体"/>
          <w:sz w:val="24"/>
          <w:highlight w:val="none"/>
          <w:rPrChange w:id="1782" w:author="黄福泉 [2]" w:date="2022-05-30T15:35:39Z">
            <w:rPr>
              <w:rFonts w:hint="eastAsia" w:ascii="宋体" w:hAnsi="宋体"/>
              <w:sz w:val="24"/>
            </w:rPr>
          </w:rPrChange>
        </w:rPr>
        <w:t>亲笔</w:t>
      </w:r>
      <w:r>
        <w:rPr>
          <w:rFonts w:ascii="宋体" w:hAnsi="宋体"/>
          <w:sz w:val="24"/>
          <w:highlight w:val="none"/>
          <w:rPrChange w:id="1783" w:author="黄福泉 [2]" w:date="2022-05-30T15:35:39Z">
            <w:rPr>
              <w:rFonts w:ascii="宋体" w:hAnsi="宋体"/>
              <w:sz w:val="24"/>
            </w:rPr>
          </w:rPrChange>
        </w:rPr>
        <w:t>签</w:t>
      </w:r>
      <w:r>
        <w:rPr>
          <w:rFonts w:hint="eastAsia" w:ascii="宋体" w:hAnsi="宋体"/>
          <w:sz w:val="24"/>
          <w:highlight w:val="none"/>
          <w:rPrChange w:id="1784" w:author="黄福泉 [2]" w:date="2022-05-30T15:35:39Z">
            <w:rPr>
              <w:rFonts w:hint="eastAsia" w:ascii="宋体" w:hAnsi="宋体"/>
              <w:sz w:val="24"/>
            </w:rPr>
          </w:rPrChange>
        </w:rPr>
        <w:t>名</w:t>
      </w:r>
      <w:r>
        <w:rPr>
          <w:rFonts w:ascii="宋体" w:hAnsi="宋体"/>
          <w:sz w:val="24"/>
          <w:highlight w:val="none"/>
          <w:rPrChange w:id="1785" w:author="黄福泉 [2]" w:date="2022-05-30T15:35:39Z">
            <w:rPr>
              <w:rFonts w:ascii="宋体" w:hAnsi="宋体"/>
              <w:sz w:val="24"/>
            </w:rPr>
          </w:rPrChange>
        </w:rPr>
        <w:t>）</w:t>
      </w:r>
      <w:r>
        <w:rPr>
          <w:rFonts w:hint="eastAsia" w:ascii="宋体" w:hAnsi="宋体"/>
          <w:sz w:val="24"/>
          <w:highlight w:val="none"/>
          <w:rPrChange w:id="1786" w:author="黄福泉 [2]" w:date="2022-05-30T15:35:39Z">
            <w:rPr>
              <w:rFonts w:hint="eastAsia" w:ascii="宋体" w:hAnsi="宋体"/>
              <w:sz w:val="24"/>
            </w:rPr>
          </w:rPrChange>
        </w:rPr>
        <w:t>：</w:t>
      </w:r>
      <w:del w:id="1787" w:author="黄福泉 [2]" w:date="2022-12-05T15:41:18Z">
        <w:r>
          <w:rPr>
            <w:rFonts w:ascii="宋体" w:hAnsi="宋体"/>
            <w:sz w:val="24"/>
            <w:highlight w:val="none"/>
            <w:rPrChange w:id="1788" w:author="黄福泉 [2]" w:date="2022-05-30T15:35:39Z">
              <w:rPr>
                <w:rFonts w:ascii="宋体" w:hAnsi="宋体"/>
                <w:sz w:val="24"/>
              </w:rPr>
            </w:rPrChange>
          </w:rPr>
          <w:br w:type="textWrapping"/>
        </w:r>
      </w:del>
    </w:p>
    <w:p>
      <w:pPr>
        <w:spacing w:before="156" w:beforeLines="50" w:line="360" w:lineRule="auto"/>
        <w:ind w:firstLine="4080" w:firstLineChars="1700"/>
        <w:rPr>
          <w:rFonts w:hint="eastAsia" w:ascii="宋体" w:hAnsi="宋体"/>
          <w:sz w:val="24"/>
          <w:highlight w:val="none"/>
          <w:rPrChange w:id="1790" w:author="黄福泉 [2]" w:date="2022-05-30T15:35:39Z">
            <w:rPr>
              <w:rFonts w:hint="eastAsia" w:ascii="宋体" w:hAnsi="宋体"/>
              <w:sz w:val="24"/>
            </w:rPr>
          </w:rPrChange>
        </w:rPr>
        <w:pPrChange w:id="1789" w:author="黄福泉 [2]" w:date="2023-05-19T17:07:05Z">
          <w:pPr>
            <w:spacing w:before="156" w:beforeLines="50" w:line="360" w:lineRule="auto"/>
            <w:ind w:firstLine="4200" w:firstLineChars="1750"/>
          </w:pPr>
        </w:pPrChange>
      </w:pPr>
      <w:del w:id="1791" w:author="黄福泉 [2]" w:date="2023-05-19T17:06:55Z">
        <w:r>
          <w:rPr>
            <w:rFonts w:ascii="宋体" w:hAnsi="宋体"/>
            <w:sz w:val="24"/>
            <w:highlight w:val="none"/>
            <w:rPrChange w:id="1792" w:author="黄福泉 [2]" w:date="2022-05-30T15:35:39Z">
              <w:rPr>
                <w:rFonts w:ascii="宋体" w:hAnsi="宋体"/>
                <w:sz w:val="24"/>
              </w:rPr>
            </w:rPrChange>
          </w:rPr>
          <w:delText> </w:delText>
        </w:r>
      </w:del>
      <w:del w:id="1793" w:author="黄福泉 [2]" w:date="2023-05-19T17:06:54Z">
        <w:r>
          <w:rPr>
            <w:rFonts w:ascii="宋体" w:hAnsi="宋体"/>
            <w:sz w:val="24"/>
            <w:highlight w:val="none"/>
            <w:rPrChange w:id="1794" w:author="黄福泉 [2]" w:date="2022-05-30T15:35:39Z">
              <w:rPr>
                <w:rFonts w:ascii="宋体" w:hAnsi="宋体"/>
                <w:sz w:val="24"/>
              </w:rPr>
            </w:rPrChange>
          </w:rPr>
          <w:delText> </w:delText>
        </w:r>
      </w:del>
      <w:del w:id="1795" w:author="黄福泉 [2]" w:date="2023-05-19T17:06:54Z">
        <w:r>
          <w:rPr>
            <w:rFonts w:ascii="宋体" w:hAnsi="宋体"/>
            <w:sz w:val="24"/>
            <w:highlight w:val="none"/>
            <w:rPrChange w:id="1796" w:author="黄福泉 [2]" w:date="2022-05-30T15:35:39Z">
              <w:rPr>
                <w:rFonts w:ascii="宋体" w:hAnsi="宋体"/>
                <w:sz w:val="24"/>
              </w:rPr>
            </w:rPrChange>
          </w:rPr>
          <w:delText> </w:delText>
        </w:r>
      </w:del>
      <w:del w:id="1797" w:author="黄福泉 [2]" w:date="2023-05-19T17:06:54Z">
        <w:r>
          <w:rPr>
            <w:rFonts w:ascii="宋体" w:hAnsi="宋体"/>
            <w:sz w:val="24"/>
            <w:highlight w:val="none"/>
            <w:rPrChange w:id="1798" w:author="黄福泉 [2]" w:date="2022-05-30T15:35:39Z">
              <w:rPr>
                <w:rFonts w:ascii="宋体" w:hAnsi="宋体"/>
                <w:sz w:val="24"/>
              </w:rPr>
            </w:rPrChange>
          </w:rPr>
          <w:delText> </w:delText>
        </w:r>
      </w:del>
      <w:del w:id="1799" w:author="黄福泉 [2]" w:date="2023-05-19T17:06:54Z">
        <w:r>
          <w:rPr>
            <w:rFonts w:ascii="宋体" w:hAnsi="宋体"/>
            <w:sz w:val="24"/>
            <w:highlight w:val="none"/>
            <w:rPrChange w:id="1800" w:author="黄福泉 [2]" w:date="2022-05-30T15:35:39Z">
              <w:rPr>
                <w:rFonts w:ascii="宋体" w:hAnsi="宋体"/>
                <w:sz w:val="24"/>
              </w:rPr>
            </w:rPrChange>
          </w:rPr>
          <w:delText> </w:delText>
        </w:r>
      </w:del>
      <w:del w:id="1801" w:author="黄福泉 [2]" w:date="2023-05-19T17:06:54Z">
        <w:r>
          <w:rPr>
            <w:rFonts w:ascii="宋体" w:hAnsi="宋体"/>
            <w:sz w:val="24"/>
            <w:highlight w:val="none"/>
            <w:rPrChange w:id="1802" w:author="黄福泉 [2]" w:date="2022-05-30T15:35:39Z">
              <w:rPr>
                <w:rFonts w:ascii="宋体" w:hAnsi="宋体"/>
                <w:sz w:val="24"/>
              </w:rPr>
            </w:rPrChange>
          </w:rPr>
          <w:delText> </w:delText>
        </w:r>
      </w:del>
      <w:del w:id="1803" w:author="黄福泉 [2]" w:date="2023-05-19T17:06:53Z">
        <w:r>
          <w:rPr>
            <w:rFonts w:ascii="宋体" w:hAnsi="宋体"/>
            <w:sz w:val="24"/>
            <w:highlight w:val="none"/>
            <w:rPrChange w:id="1804" w:author="黄福泉 [2]" w:date="2022-05-30T15:35:39Z">
              <w:rPr>
                <w:rFonts w:ascii="宋体" w:hAnsi="宋体"/>
                <w:sz w:val="24"/>
              </w:rPr>
            </w:rPrChange>
          </w:rPr>
          <w:delText> </w:delText>
        </w:r>
      </w:del>
      <w:del w:id="1805" w:author="黄福泉 [2]" w:date="2023-05-19T17:06:53Z">
        <w:r>
          <w:rPr>
            <w:rFonts w:ascii="宋体" w:hAnsi="宋体"/>
            <w:sz w:val="24"/>
            <w:highlight w:val="none"/>
            <w:rPrChange w:id="1806" w:author="黄福泉 [2]" w:date="2022-05-30T15:35:39Z">
              <w:rPr>
                <w:rFonts w:ascii="宋体" w:hAnsi="宋体"/>
                <w:sz w:val="24"/>
              </w:rPr>
            </w:rPrChange>
          </w:rPr>
          <w:delText> </w:delText>
        </w:r>
      </w:del>
      <w:del w:id="1807" w:author="黄福泉 [2]" w:date="2023-05-19T17:06:53Z">
        <w:r>
          <w:rPr>
            <w:rFonts w:ascii="宋体" w:hAnsi="宋体"/>
            <w:sz w:val="24"/>
            <w:highlight w:val="none"/>
            <w:rPrChange w:id="1808" w:author="黄福泉 [2]" w:date="2022-05-30T15:35:39Z">
              <w:rPr>
                <w:rFonts w:ascii="宋体" w:hAnsi="宋体"/>
                <w:sz w:val="24"/>
              </w:rPr>
            </w:rPrChange>
          </w:rPr>
          <w:delText> </w:delText>
        </w:r>
      </w:del>
      <w:del w:id="1809" w:author="黄福泉 [2]" w:date="2023-05-19T17:06:53Z">
        <w:r>
          <w:rPr>
            <w:rFonts w:ascii="宋体" w:hAnsi="宋体"/>
            <w:sz w:val="24"/>
            <w:highlight w:val="none"/>
            <w:rPrChange w:id="1810" w:author="黄福泉 [2]" w:date="2022-05-30T15:35:39Z">
              <w:rPr>
                <w:rFonts w:ascii="宋体" w:hAnsi="宋体"/>
                <w:sz w:val="24"/>
              </w:rPr>
            </w:rPrChange>
          </w:rPr>
          <w:delText> </w:delText>
        </w:r>
      </w:del>
      <w:del w:id="1811" w:author="黄福泉 [2]" w:date="2023-05-19T17:06:53Z">
        <w:r>
          <w:rPr>
            <w:rFonts w:ascii="宋体" w:hAnsi="宋体"/>
            <w:sz w:val="24"/>
            <w:highlight w:val="none"/>
            <w:rPrChange w:id="1812" w:author="黄福泉 [2]" w:date="2022-05-30T15:35:39Z">
              <w:rPr>
                <w:rFonts w:ascii="宋体" w:hAnsi="宋体"/>
                <w:sz w:val="24"/>
              </w:rPr>
            </w:rPrChange>
          </w:rPr>
          <w:delText> </w:delText>
        </w:r>
      </w:del>
      <w:del w:id="1813" w:author="黄福泉 [2]" w:date="2023-05-19T17:06:53Z">
        <w:r>
          <w:rPr>
            <w:rFonts w:ascii="宋体" w:hAnsi="宋体"/>
            <w:sz w:val="24"/>
            <w:highlight w:val="none"/>
            <w:rPrChange w:id="1814" w:author="黄福泉 [2]" w:date="2022-05-30T15:35:39Z">
              <w:rPr>
                <w:rFonts w:ascii="宋体" w:hAnsi="宋体"/>
                <w:sz w:val="24"/>
              </w:rPr>
            </w:rPrChange>
          </w:rPr>
          <w:delText> </w:delText>
        </w:r>
      </w:del>
      <w:del w:id="1815" w:author="黄福泉 [2]" w:date="2023-05-19T17:06:52Z">
        <w:r>
          <w:rPr>
            <w:rFonts w:ascii="宋体" w:hAnsi="宋体"/>
            <w:sz w:val="24"/>
            <w:highlight w:val="none"/>
            <w:rPrChange w:id="1816" w:author="黄福泉 [2]" w:date="2022-05-30T15:35:39Z">
              <w:rPr>
                <w:rFonts w:ascii="宋体" w:hAnsi="宋体"/>
                <w:sz w:val="24"/>
              </w:rPr>
            </w:rPrChange>
          </w:rPr>
          <w:delText> </w:delText>
        </w:r>
      </w:del>
      <w:del w:id="1817" w:author="黄福泉 [2]" w:date="2023-05-19T17:06:52Z">
        <w:r>
          <w:rPr>
            <w:rFonts w:ascii="宋体" w:hAnsi="宋体"/>
            <w:sz w:val="24"/>
            <w:highlight w:val="none"/>
            <w:rPrChange w:id="1818" w:author="黄福泉 [2]" w:date="2022-05-30T15:35:39Z">
              <w:rPr>
                <w:rFonts w:ascii="宋体" w:hAnsi="宋体"/>
                <w:sz w:val="24"/>
              </w:rPr>
            </w:rPrChange>
          </w:rPr>
          <w:delText> </w:delText>
        </w:r>
      </w:del>
      <w:del w:id="1819" w:author="黄福泉 [2]" w:date="2023-05-19T17:06:52Z">
        <w:r>
          <w:rPr>
            <w:rFonts w:ascii="宋体" w:hAnsi="宋体"/>
            <w:sz w:val="24"/>
            <w:highlight w:val="none"/>
            <w:rPrChange w:id="1820" w:author="黄福泉 [2]" w:date="2022-05-30T15:35:39Z">
              <w:rPr>
                <w:rFonts w:ascii="宋体" w:hAnsi="宋体"/>
                <w:sz w:val="24"/>
              </w:rPr>
            </w:rPrChange>
          </w:rPr>
          <w:delText> </w:delText>
        </w:r>
      </w:del>
      <w:del w:id="1821" w:author="黄福泉 [2]" w:date="2023-05-19T17:06:52Z">
        <w:r>
          <w:rPr>
            <w:rFonts w:ascii="宋体" w:hAnsi="宋体"/>
            <w:sz w:val="24"/>
            <w:highlight w:val="none"/>
            <w:rPrChange w:id="1822" w:author="黄福泉 [2]" w:date="2022-05-30T15:35:39Z">
              <w:rPr>
                <w:rFonts w:ascii="宋体" w:hAnsi="宋体"/>
                <w:sz w:val="24"/>
              </w:rPr>
            </w:rPrChange>
          </w:rPr>
          <w:delText> </w:delText>
        </w:r>
      </w:del>
      <w:del w:id="1823" w:author="黄福泉 [2]" w:date="2023-05-19T17:06:52Z">
        <w:r>
          <w:rPr>
            <w:rFonts w:ascii="宋体" w:hAnsi="宋体"/>
            <w:sz w:val="24"/>
            <w:highlight w:val="none"/>
            <w:rPrChange w:id="1824" w:author="黄福泉 [2]" w:date="2022-05-30T15:35:39Z">
              <w:rPr>
                <w:rFonts w:ascii="宋体" w:hAnsi="宋体"/>
                <w:sz w:val="24"/>
              </w:rPr>
            </w:rPrChange>
          </w:rPr>
          <w:delText> </w:delText>
        </w:r>
      </w:del>
      <w:del w:id="1825" w:author="黄福泉" w:date="2022-05-23T17:08:00Z">
        <w:r>
          <w:rPr>
            <w:rFonts w:hint="eastAsia" w:ascii="宋体" w:hAnsi="宋体"/>
            <w:sz w:val="24"/>
            <w:highlight w:val="none"/>
            <w:rPrChange w:id="1826" w:author="黄福泉 [2]" w:date="2022-05-30T15:35:39Z">
              <w:rPr>
                <w:rFonts w:hint="eastAsia" w:ascii="宋体" w:hAnsi="宋体"/>
                <w:sz w:val="24"/>
              </w:rPr>
            </w:rPrChange>
          </w:rPr>
          <w:delText xml:space="preserve">             </w:delText>
        </w:r>
      </w:del>
      <w:r>
        <w:rPr>
          <w:rFonts w:hint="eastAsia" w:ascii="宋体" w:hAnsi="宋体"/>
          <w:sz w:val="24"/>
          <w:highlight w:val="none"/>
          <w:rPrChange w:id="1827" w:author="黄福泉 [2]" w:date="2022-05-30T15:35:39Z">
            <w:rPr>
              <w:rFonts w:hint="eastAsia" w:ascii="宋体" w:hAnsi="宋体"/>
              <w:sz w:val="24"/>
            </w:rPr>
          </w:rPrChange>
        </w:rPr>
        <w:t xml:space="preserve"> 日期：     </w:t>
      </w:r>
      <w:r>
        <w:rPr>
          <w:rFonts w:ascii="宋体" w:hAnsi="宋体"/>
          <w:sz w:val="24"/>
          <w:highlight w:val="none"/>
          <w:rPrChange w:id="1828" w:author="黄福泉 [2]" w:date="2022-05-30T15:35:39Z">
            <w:rPr>
              <w:rFonts w:ascii="宋体" w:hAnsi="宋体"/>
              <w:sz w:val="24"/>
            </w:rPr>
          </w:rPrChange>
        </w:rPr>
        <w:t>年</w:t>
      </w:r>
      <w:r>
        <w:rPr>
          <w:rFonts w:hint="eastAsia" w:ascii="宋体" w:hAnsi="宋体"/>
          <w:sz w:val="24"/>
          <w:highlight w:val="none"/>
          <w:rPrChange w:id="1829" w:author="黄福泉 [2]" w:date="2022-05-30T15:35:39Z">
            <w:rPr>
              <w:rFonts w:hint="eastAsia" w:ascii="宋体" w:hAnsi="宋体"/>
              <w:sz w:val="24"/>
            </w:rPr>
          </w:rPrChange>
        </w:rPr>
        <w:t xml:space="preserve"> </w:t>
      </w:r>
      <w:r>
        <w:rPr>
          <w:rFonts w:ascii="宋体" w:hAnsi="宋体"/>
          <w:sz w:val="24"/>
          <w:highlight w:val="none"/>
          <w:rPrChange w:id="1830" w:author="黄福泉 [2]" w:date="2022-05-30T15:35:39Z">
            <w:rPr>
              <w:rFonts w:ascii="宋体" w:hAnsi="宋体"/>
              <w:sz w:val="24"/>
            </w:rPr>
          </w:rPrChange>
        </w:rPr>
        <w:t> </w:t>
      </w:r>
      <w:r>
        <w:rPr>
          <w:rFonts w:hint="eastAsia" w:ascii="宋体" w:hAnsi="宋体"/>
          <w:sz w:val="24"/>
          <w:highlight w:val="none"/>
          <w:rPrChange w:id="1831" w:author="黄福泉 [2]" w:date="2022-05-30T15:35:39Z">
            <w:rPr>
              <w:rFonts w:hint="eastAsia" w:ascii="宋体" w:hAnsi="宋体"/>
              <w:sz w:val="24"/>
            </w:rPr>
          </w:rPrChange>
        </w:rPr>
        <w:t xml:space="preserve">  </w:t>
      </w:r>
      <w:r>
        <w:rPr>
          <w:rFonts w:ascii="宋体" w:hAnsi="宋体"/>
          <w:sz w:val="24"/>
          <w:highlight w:val="none"/>
          <w:rPrChange w:id="1832" w:author="黄福泉 [2]" w:date="2022-05-30T15:35:39Z">
            <w:rPr>
              <w:rFonts w:ascii="宋体" w:hAnsi="宋体"/>
              <w:sz w:val="24"/>
            </w:rPr>
          </w:rPrChange>
        </w:rPr>
        <w:t>月</w:t>
      </w:r>
      <w:r>
        <w:rPr>
          <w:rFonts w:hint="eastAsia" w:ascii="宋体" w:hAnsi="宋体"/>
          <w:sz w:val="24"/>
          <w:highlight w:val="none"/>
          <w:rPrChange w:id="1833" w:author="黄福泉 [2]" w:date="2022-05-30T15:35:39Z">
            <w:rPr>
              <w:rFonts w:hint="eastAsia" w:ascii="宋体" w:hAnsi="宋体"/>
              <w:sz w:val="24"/>
            </w:rPr>
          </w:rPrChange>
        </w:rPr>
        <w:t xml:space="preserve">  </w:t>
      </w:r>
      <w:r>
        <w:rPr>
          <w:rFonts w:ascii="宋体" w:hAnsi="宋体"/>
          <w:sz w:val="24"/>
          <w:highlight w:val="none"/>
          <w:rPrChange w:id="1834" w:author="黄福泉 [2]" w:date="2022-05-30T15:35:39Z">
            <w:rPr>
              <w:rFonts w:ascii="宋体" w:hAnsi="宋体"/>
              <w:sz w:val="24"/>
            </w:rPr>
          </w:rPrChange>
        </w:rPr>
        <w:t> 日</w:t>
      </w:r>
    </w:p>
    <w:p>
      <w:pPr>
        <w:spacing w:before="156" w:beforeLines="50" w:line="360" w:lineRule="auto"/>
        <w:ind w:firstLine="4200" w:firstLineChars="1750"/>
        <w:rPr>
          <w:ins w:id="1835" w:author="黄福泉 [2]" w:date="2022-11-16T10:49:04Z"/>
          <w:rFonts w:hint="eastAsia" w:ascii="宋体" w:hAnsi="宋体" w:eastAsia="宋体"/>
          <w:sz w:val="24"/>
          <w:highlight w:val="none"/>
          <w:lang w:eastAsia="zh-CN"/>
        </w:rPr>
      </w:pPr>
      <w:del w:id="1836" w:author="黄福泉 [2]" w:date="2022-12-05T15:41:18Z">
        <w:r>
          <w:rPr>
            <w:rFonts w:ascii="宋体" w:hAnsi="宋体"/>
            <w:sz w:val="24"/>
            <w:highlight w:val="none"/>
            <w:rPrChange w:id="1837" w:author="黄福泉 [2]" w:date="2022-05-30T15:35:39Z">
              <w:rPr>
                <w:rFonts w:ascii="宋体" w:hAnsi="宋体"/>
                <w:sz w:val="24"/>
              </w:rPr>
            </w:rPrChange>
          </w:rPr>
          <w:br w:type="textWrapping"/>
        </w:r>
      </w:del>
    </w:p>
    <w:p>
      <w:pPr>
        <w:spacing w:before="156" w:beforeLines="50" w:line="360" w:lineRule="auto"/>
        <w:ind w:firstLine="4200" w:firstLineChars="1750"/>
        <w:rPr>
          <w:rFonts w:hint="eastAsia" w:ascii="宋体" w:hAnsi="宋体"/>
          <w:sz w:val="24"/>
          <w:highlight w:val="none"/>
          <w:rPrChange w:id="1838" w:author="黄福泉 [2]" w:date="2022-05-30T15:35:39Z">
            <w:rPr>
              <w:rFonts w:hint="eastAsia" w:ascii="宋体" w:hAnsi="宋体"/>
              <w:sz w:val="24"/>
            </w:rPr>
          </w:rPrChange>
        </w:rPr>
      </w:pPr>
    </w:p>
    <w:p>
      <w:pPr>
        <w:spacing w:line="360" w:lineRule="auto"/>
        <w:rPr>
          <w:rFonts w:hint="eastAsia" w:ascii="宋体" w:hAnsi="宋体"/>
          <w:sz w:val="24"/>
          <w:highlight w:val="none"/>
          <w:u w:val="single"/>
          <w:rPrChange w:id="1839" w:author="黄福泉 [2]" w:date="2022-05-30T15:35:39Z">
            <w:rPr>
              <w:rFonts w:hint="eastAsia" w:ascii="宋体" w:hAnsi="宋体"/>
              <w:sz w:val="24"/>
              <w:u w:val="single"/>
            </w:rPr>
          </w:rPrChange>
        </w:rPr>
      </w:pPr>
      <w:r>
        <w:rPr>
          <w:rFonts w:hint="eastAsia" w:ascii="宋体" w:hAnsi="宋体"/>
          <w:b/>
          <w:bCs/>
          <w:sz w:val="24"/>
          <w:highlight w:val="none"/>
          <w:u w:val="single"/>
          <w:rPrChange w:id="1840" w:author="黄福泉 [2]" w:date="2022-05-30T15:35:39Z">
            <w:rPr>
              <w:rFonts w:hint="eastAsia" w:ascii="宋体" w:hAnsi="宋体"/>
              <w:b/>
              <w:bCs/>
              <w:sz w:val="24"/>
              <w:u w:val="single"/>
            </w:rPr>
          </w:rPrChange>
        </w:rPr>
        <w:t>2．《</w:t>
      </w:r>
      <w:r>
        <w:rPr>
          <w:rFonts w:ascii="宋体" w:hAnsi="宋体"/>
          <w:b/>
          <w:bCs/>
          <w:sz w:val="24"/>
          <w:highlight w:val="none"/>
          <w:u w:val="single"/>
          <w:rPrChange w:id="1841" w:author="黄福泉 [2]" w:date="2022-05-30T15:35:39Z">
            <w:rPr>
              <w:rFonts w:ascii="宋体" w:hAnsi="宋体"/>
              <w:b/>
              <w:bCs/>
              <w:sz w:val="24"/>
              <w:u w:val="single"/>
            </w:rPr>
          </w:rPrChange>
        </w:rPr>
        <w:t>投标函</w:t>
      </w:r>
      <w:r>
        <w:rPr>
          <w:rFonts w:hint="eastAsia" w:ascii="宋体" w:hAnsi="宋体"/>
          <w:b/>
          <w:bCs/>
          <w:sz w:val="24"/>
          <w:highlight w:val="none"/>
          <w:u w:val="single"/>
          <w:rPrChange w:id="1842" w:author="黄福泉 [2]" w:date="2022-05-30T15:35:39Z">
            <w:rPr>
              <w:rFonts w:hint="eastAsia" w:ascii="宋体" w:hAnsi="宋体"/>
              <w:b/>
              <w:bCs/>
              <w:sz w:val="24"/>
              <w:u w:val="single"/>
            </w:rPr>
          </w:rPrChange>
        </w:rPr>
        <w:t>》参考格式</w:t>
      </w:r>
    </w:p>
    <w:p>
      <w:pPr>
        <w:spacing w:line="360" w:lineRule="auto"/>
        <w:jc w:val="center"/>
        <w:rPr>
          <w:rFonts w:hint="eastAsia" w:ascii="宋体" w:hAnsi="宋体"/>
          <w:b/>
          <w:sz w:val="24"/>
          <w:highlight w:val="none"/>
          <w:rPrChange w:id="1843" w:author="黄福泉 [2]" w:date="2022-05-30T15:35:39Z">
            <w:rPr>
              <w:rFonts w:hint="eastAsia" w:ascii="宋体" w:hAnsi="宋体"/>
              <w:b/>
              <w:sz w:val="24"/>
            </w:rPr>
          </w:rPrChange>
        </w:rPr>
      </w:pPr>
    </w:p>
    <w:p>
      <w:pPr>
        <w:spacing w:line="360" w:lineRule="auto"/>
        <w:jc w:val="center"/>
        <w:rPr>
          <w:rFonts w:hint="eastAsia" w:ascii="宋体" w:hAnsi="宋体"/>
          <w:b/>
          <w:sz w:val="24"/>
          <w:highlight w:val="none"/>
          <w:rPrChange w:id="1844" w:author="黄福泉 [2]" w:date="2022-05-30T15:35:39Z">
            <w:rPr>
              <w:rFonts w:hint="eastAsia" w:ascii="宋体" w:hAnsi="宋体"/>
              <w:b/>
              <w:sz w:val="24"/>
            </w:rPr>
          </w:rPrChange>
        </w:rPr>
      </w:pPr>
      <w:r>
        <w:rPr>
          <w:rFonts w:hint="eastAsia" w:ascii="宋体" w:hAnsi="宋体"/>
          <w:b/>
          <w:sz w:val="24"/>
          <w:highlight w:val="none"/>
          <w:rPrChange w:id="1845" w:author="黄福泉 [2]" w:date="2022-05-30T15:35:39Z">
            <w:rPr>
              <w:rFonts w:hint="eastAsia" w:ascii="宋体" w:hAnsi="宋体"/>
              <w:b/>
              <w:sz w:val="24"/>
            </w:rPr>
          </w:rPrChange>
        </w:rPr>
        <w:t>投 标 函</w:t>
      </w:r>
    </w:p>
    <w:p>
      <w:pPr>
        <w:spacing w:line="360" w:lineRule="auto"/>
        <w:rPr>
          <w:rFonts w:hint="eastAsia" w:ascii="宋体" w:hAnsi="宋体"/>
          <w:sz w:val="24"/>
          <w:highlight w:val="none"/>
          <w:rPrChange w:id="1846" w:author="黄福泉 [2]" w:date="2022-05-30T15:35:39Z">
            <w:rPr>
              <w:rFonts w:hint="eastAsia" w:ascii="宋体" w:hAnsi="宋体"/>
              <w:sz w:val="24"/>
            </w:rPr>
          </w:rPrChange>
        </w:rPr>
      </w:pPr>
      <w:r>
        <w:rPr>
          <w:rFonts w:hint="eastAsia" w:ascii="宋体" w:hAnsi="宋体"/>
          <w:sz w:val="24"/>
          <w:highlight w:val="none"/>
          <w:rPrChange w:id="1847" w:author="黄福泉 [2]" w:date="2022-05-30T15:35:39Z">
            <w:rPr>
              <w:rFonts w:hint="eastAsia" w:ascii="宋体" w:hAnsi="宋体"/>
              <w:sz w:val="24"/>
            </w:rPr>
          </w:rPrChange>
        </w:rPr>
        <w:t>华南农业大学饮食服务中心：</w:t>
      </w:r>
    </w:p>
    <w:p>
      <w:pPr>
        <w:spacing w:line="360" w:lineRule="auto"/>
        <w:ind w:firstLine="480" w:firstLineChars="200"/>
        <w:rPr>
          <w:rFonts w:hint="eastAsia" w:ascii="宋体" w:hAnsi="宋体"/>
          <w:sz w:val="24"/>
          <w:highlight w:val="none"/>
          <w:rPrChange w:id="1848" w:author="黄福泉 [2]" w:date="2022-05-30T15:35:39Z">
            <w:rPr>
              <w:rFonts w:hint="eastAsia" w:ascii="宋体" w:hAnsi="宋体"/>
              <w:sz w:val="24"/>
            </w:rPr>
          </w:rPrChange>
        </w:rPr>
      </w:pPr>
      <w:r>
        <w:rPr>
          <w:rFonts w:hint="eastAsia" w:ascii="宋体" w:hAnsi="宋体"/>
          <w:sz w:val="24"/>
          <w:highlight w:val="none"/>
          <w:rPrChange w:id="1849" w:author="黄福泉 [2]" w:date="2022-05-30T15:35:39Z">
            <w:rPr>
              <w:rFonts w:hint="eastAsia" w:ascii="宋体" w:hAnsi="宋体"/>
              <w:sz w:val="24"/>
            </w:rPr>
          </w:rPrChange>
        </w:rPr>
        <w:t>我方确认收到贵方提供的关于《华南农业大学饮食服务中心大米采购</w:t>
      </w:r>
      <w:r>
        <w:rPr>
          <w:rFonts w:hint="eastAsia" w:ascii="宋体" w:hAnsi="宋体"/>
          <w:bCs/>
          <w:sz w:val="24"/>
          <w:szCs w:val="36"/>
          <w:highlight w:val="none"/>
          <w:rPrChange w:id="1850" w:author="黄福泉 [2]" w:date="2022-05-30T15:35:39Z">
            <w:rPr>
              <w:rFonts w:hint="eastAsia" w:ascii="宋体" w:hAnsi="宋体"/>
              <w:bCs/>
              <w:sz w:val="24"/>
              <w:szCs w:val="36"/>
            </w:rPr>
          </w:rPrChange>
        </w:rPr>
        <w:t>招标【招标编号</w:t>
      </w:r>
      <w:r>
        <w:rPr>
          <w:rFonts w:hint="eastAsia" w:ascii="宋体" w:hAnsi="宋体"/>
          <w:sz w:val="24"/>
          <w:highlight w:val="none"/>
          <w:rPrChange w:id="1851" w:author="黄福泉 [2]" w:date="2022-05-30T15:35:39Z">
            <w:rPr>
              <w:rFonts w:hint="eastAsia" w:ascii="宋体" w:hAnsi="宋体"/>
              <w:sz w:val="24"/>
            </w:rPr>
          </w:rPrChange>
        </w:rPr>
        <w:t>HNYSZX202</w:t>
      </w:r>
      <w:ins w:id="1852" w:author="黄福泉 [2]" w:date="2023-05-17T09:24:30Z">
        <w:r>
          <w:rPr>
            <w:rFonts w:hint="eastAsia" w:ascii="宋体" w:hAnsi="宋体"/>
            <w:sz w:val="24"/>
            <w:highlight w:val="none"/>
            <w:lang w:val="en-US" w:eastAsia="zh-CN"/>
          </w:rPr>
          <w:t>3</w:t>
        </w:r>
      </w:ins>
      <w:ins w:id="1853" w:author="黄福泉" w:date="2022-05-23T17:08:00Z">
        <w:del w:id="1854" w:author="黄福泉 [2]" w:date="2023-05-17T09:24:30Z">
          <w:r>
            <w:rPr>
              <w:rFonts w:hint="eastAsia" w:ascii="宋体" w:hAnsi="宋体"/>
              <w:sz w:val="24"/>
              <w:highlight w:val="none"/>
              <w:lang w:val="en-US" w:eastAsia="zh-CN"/>
              <w:rPrChange w:id="1855" w:author="黄福泉 [2]" w:date="2022-05-30T15:35:39Z">
                <w:rPr>
                  <w:rFonts w:hint="eastAsia" w:ascii="宋体" w:hAnsi="宋体"/>
                  <w:sz w:val="24"/>
                  <w:lang w:val="en-US" w:eastAsia="zh-CN"/>
                </w:rPr>
              </w:rPrChange>
            </w:rPr>
            <w:delText>2</w:delText>
          </w:r>
        </w:del>
      </w:ins>
      <w:del w:id="1856" w:author="黄福泉" w:date="2022-05-23T17:08:00Z">
        <w:r>
          <w:rPr>
            <w:rFonts w:hint="eastAsia" w:ascii="宋体" w:hAnsi="宋体"/>
            <w:sz w:val="24"/>
            <w:highlight w:val="none"/>
            <w:rPrChange w:id="1857" w:author="黄福泉 [2]" w:date="2022-05-30T15:35:39Z">
              <w:rPr>
                <w:rFonts w:hint="eastAsia" w:ascii="宋体" w:hAnsi="宋体"/>
                <w:sz w:val="24"/>
              </w:rPr>
            </w:rPrChange>
          </w:rPr>
          <w:delText>1</w:delText>
        </w:r>
      </w:del>
      <w:r>
        <w:rPr>
          <w:rFonts w:hint="eastAsia" w:ascii="宋体" w:hAnsi="宋体"/>
          <w:sz w:val="24"/>
          <w:highlight w:val="none"/>
          <w:rPrChange w:id="1858" w:author="黄福泉 [2]" w:date="2022-05-30T15:35:39Z">
            <w:rPr>
              <w:rFonts w:hint="eastAsia" w:ascii="宋体" w:hAnsi="宋体"/>
              <w:sz w:val="24"/>
            </w:rPr>
          </w:rPrChange>
        </w:rPr>
        <w:t>ZB00</w:t>
      </w:r>
      <w:ins w:id="1859" w:author="黄福泉 [2]" w:date="2023-05-17T09:24:35Z">
        <w:r>
          <w:rPr>
            <w:rFonts w:hint="eastAsia" w:ascii="宋体" w:hAnsi="宋体"/>
            <w:sz w:val="24"/>
            <w:highlight w:val="none"/>
            <w:lang w:val="en-US" w:eastAsia="zh-CN"/>
          </w:rPr>
          <w:t>1</w:t>
        </w:r>
      </w:ins>
      <w:ins w:id="1860" w:author="黄福泉" w:date="2022-05-23T17:08:00Z">
        <w:del w:id="1861" w:author="黄福泉 [2]" w:date="2022-11-16T11:05:01Z">
          <w:r>
            <w:rPr>
              <w:rFonts w:hint="eastAsia" w:ascii="宋体" w:hAnsi="宋体"/>
              <w:sz w:val="24"/>
              <w:highlight w:val="none"/>
              <w:lang w:val="en-US" w:eastAsia="zh-CN"/>
              <w:rPrChange w:id="1862" w:author="黄福泉 [2]" w:date="2022-05-30T15:35:39Z">
                <w:rPr>
                  <w:rFonts w:hint="eastAsia" w:ascii="宋体" w:hAnsi="宋体"/>
                  <w:sz w:val="24"/>
                  <w:lang w:val="en-US" w:eastAsia="zh-CN"/>
                </w:rPr>
              </w:rPrChange>
            </w:rPr>
            <w:delText>1</w:delText>
          </w:r>
        </w:del>
      </w:ins>
      <w:del w:id="1863" w:author="黄福泉" w:date="2022-05-23T17:08:00Z">
        <w:r>
          <w:rPr>
            <w:rFonts w:hint="eastAsia" w:ascii="宋体" w:hAnsi="宋体"/>
            <w:sz w:val="24"/>
            <w:highlight w:val="none"/>
            <w:rPrChange w:id="1864" w:author="黄福泉 [2]" w:date="2022-05-30T15:35:39Z">
              <w:rPr>
                <w:rFonts w:hint="eastAsia" w:ascii="宋体" w:hAnsi="宋体"/>
                <w:sz w:val="24"/>
              </w:rPr>
            </w:rPrChange>
          </w:rPr>
          <w:delText>2</w:delText>
        </w:r>
      </w:del>
      <w:r>
        <w:rPr>
          <w:rFonts w:hint="eastAsia" w:ascii="宋体" w:hAnsi="宋体"/>
          <w:sz w:val="24"/>
          <w:highlight w:val="none"/>
          <w:rPrChange w:id="1865" w:author="黄福泉 [2]" w:date="2022-05-30T15:35:39Z">
            <w:rPr>
              <w:rFonts w:hint="eastAsia" w:ascii="宋体" w:hAnsi="宋体"/>
              <w:sz w:val="24"/>
            </w:rPr>
          </w:rPrChange>
        </w:rPr>
        <w:t>》文件的全部内容，我方</w:t>
      </w:r>
      <w:r>
        <w:rPr>
          <w:rFonts w:hint="eastAsia" w:ascii="宋体" w:hAnsi="宋体"/>
          <w:sz w:val="24"/>
          <w:highlight w:val="none"/>
          <w:u w:val="single"/>
          <w:rPrChange w:id="1866" w:author="黄福泉 [2]" w:date="2022-05-30T15:35:39Z">
            <w:rPr>
              <w:rFonts w:hint="eastAsia" w:ascii="宋体" w:hAnsi="宋体"/>
              <w:sz w:val="24"/>
              <w:u w:val="single"/>
            </w:rPr>
          </w:rPrChange>
        </w:rPr>
        <w:t xml:space="preserve">                </w:t>
      </w:r>
      <w:r>
        <w:rPr>
          <w:rFonts w:hint="eastAsia" w:ascii="宋体" w:hAnsi="宋体"/>
          <w:sz w:val="24"/>
          <w:highlight w:val="none"/>
          <w:rPrChange w:id="1867" w:author="黄福泉 [2]" w:date="2022-05-30T15:35:39Z">
            <w:rPr>
              <w:rFonts w:hint="eastAsia" w:ascii="宋体" w:hAnsi="宋体"/>
              <w:sz w:val="24"/>
            </w:rPr>
          </w:rPrChange>
        </w:rPr>
        <w:t>（投标单位名称）作为投标者正式授权</w:t>
      </w:r>
      <w:r>
        <w:rPr>
          <w:rFonts w:hint="eastAsia" w:ascii="宋体" w:hAnsi="宋体"/>
          <w:sz w:val="24"/>
          <w:highlight w:val="none"/>
          <w:u w:val="single"/>
          <w:rPrChange w:id="1868" w:author="黄福泉 [2]" w:date="2022-05-30T15:35:39Z">
            <w:rPr>
              <w:rFonts w:hint="eastAsia" w:ascii="宋体" w:hAnsi="宋体"/>
              <w:sz w:val="24"/>
              <w:u w:val="single"/>
            </w:rPr>
          </w:rPrChange>
        </w:rPr>
        <w:t xml:space="preserve">              </w:t>
      </w:r>
      <w:r>
        <w:rPr>
          <w:rFonts w:hint="eastAsia" w:ascii="宋体" w:hAnsi="宋体"/>
          <w:sz w:val="24"/>
          <w:highlight w:val="none"/>
          <w:rPrChange w:id="1869" w:author="黄福泉 [2]" w:date="2022-05-30T15:35:39Z">
            <w:rPr>
              <w:rFonts w:hint="eastAsia" w:ascii="宋体" w:hAnsi="宋体"/>
              <w:sz w:val="24"/>
            </w:rPr>
          </w:rPrChange>
        </w:rPr>
        <w:t>（授权代理人全名）代表我方进行有关本次投标的一切事宜。</w:t>
      </w:r>
    </w:p>
    <w:p>
      <w:pPr>
        <w:spacing w:line="360" w:lineRule="auto"/>
        <w:ind w:firstLine="576"/>
        <w:rPr>
          <w:rFonts w:hint="eastAsia" w:ascii="宋体" w:hAnsi="宋体"/>
          <w:sz w:val="24"/>
          <w:highlight w:val="none"/>
          <w:rPrChange w:id="1870" w:author="黄福泉 [2]" w:date="2022-05-30T15:35:39Z">
            <w:rPr>
              <w:rFonts w:hint="eastAsia" w:ascii="宋体" w:hAnsi="宋体"/>
              <w:sz w:val="24"/>
            </w:rPr>
          </w:rPrChange>
        </w:rPr>
      </w:pPr>
      <w:r>
        <w:rPr>
          <w:rFonts w:hint="eastAsia" w:ascii="宋体" w:hAnsi="宋体"/>
          <w:sz w:val="24"/>
          <w:highlight w:val="none"/>
          <w:rPrChange w:id="1871" w:author="黄福泉 [2]" w:date="2022-05-30T15:35:39Z">
            <w:rPr>
              <w:rFonts w:hint="eastAsia" w:ascii="宋体" w:hAnsi="宋体"/>
              <w:sz w:val="24"/>
            </w:rPr>
          </w:rPrChange>
        </w:rPr>
        <w:t>在此提交投标文件，正本1份，副本1份。</w:t>
      </w:r>
    </w:p>
    <w:p>
      <w:pPr>
        <w:spacing w:line="360" w:lineRule="auto"/>
        <w:ind w:firstLine="576"/>
        <w:rPr>
          <w:rFonts w:hint="eastAsia" w:ascii="宋体" w:hAnsi="宋体"/>
          <w:sz w:val="24"/>
          <w:highlight w:val="none"/>
          <w:rPrChange w:id="1872" w:author="黄福泉 [2]" w:date="2022-05-30T15:35:39Z">
            <w:rPr>
              <w:rFonts w:hint="eastAsia" w:ascii="宋体" w:hAnsi="宋体"/>
              <w:sz w:val="24"/>
            </w:rPr>
          </w:rPrChange>
        </w:rPr>
      </w:pPr>
      <w:r>
        <w:rPr>
          <w:rFonts w:hint="eastAsia" w:ascii="宋体" w:hAnsi="宋体"/>
          <w:sz w:val="24"/>
          <w:highlight w:val="none"/>
          <w:rPrChange w:id="1873" w:author="黄福泉 [2]" w:date="2022-05-30T15:35:39Z">
            <w:rPr>
              <w:rFonts w:hint="eastAsia" w:ascii="宋体" w:hAnsi="宋体"/>
              <w:sz w:val="24"/>
            </w:rPr>
          </w:rPrChange>
        </w:rPr>
        <w:t>我方已完全明白招标文件的所有条款要求，并重申以下几点：</w:t>
      </w:r>
    </w:p>
    <w:p>
      <w:pPr>
        <w:spacing w:line="360" w:lineRule="auto"/>
        <w:rPr>
          <w:rFonts w:hint="eastAsia" w:ascii="宋体" w:hAnsi="宋体"/>
          <w:sz w:val="24"/>
          <w:highlight w:val="none"/>
          <w:rPrChange w:id="1874" w:author="黄福泉 [2]" w:date="2022-05-30T15:35:39Z">
            <w:rPr>
              <w:rFonts w:hint="eastAsia" w:ascii="宋体" w:hAnsi="宋体"/>
              <w:sz w:val="24"/>
            </w:rPr>
          </w:rPrChange>
        </w:rPr>
      </w:pPr>
      <w:r>
        <w:rPr>
          <w:rFonts w:hint="eastAsia" w:ascii="宋体" w:hAnsi="宋体"/>
          <w:sz w:val="24"/>
          <w:highlight w:val="none"/>
          <w:rPrChange w:id="1875" w:author="黄福泉 [2]" w:date="2022-05-30T15:35:39Z">
            <w:rPr>
              <w:rFonts w:hint="eastAsia" w:ascii="宋体" w:hAnsi="宋体"/>
              <w:sz w:val="24"/>
            </w:rPr>
          </w:rPrChange>
        </w:rPr>
        <w:t>1、我方决定参加本次投标。</w:t>
      </w:r>
    </w:p>
    <w:p>
      <w:pPr>
        <w:spacing w:line="360" w:lineRule="auto"/>
        <w:ind w:left="300" w:hanging="300" w:hangingChars="125"/>
        <w:rPr>
          <w:rFonts w:hint="eastAsia" w:ascii="宋体" w:hAnsi="宋体"/>
          <w:sz w:val="24"/>
          <w:highlight w:val="none"/>
          <w:rPrChange w:id="1876" w:author="黄福泉 [2]" w:date="2022-05-30T15:35:39Z">
            <w:rPr>
              <w:rFonts w:hint="eastAsia" w:ascii="宋体" w:hAnsi="宋体"/>
              <w:sz w:val="24"/>
            </w:rPr>
          </w:rPrChange>
        </w:rPr>
      </w:pPr>
      <w:r>
        <w:rPr>
          <w:rFonts w:hint="eastAsia" w:ascii="宋体" w:hAnsi="宋体"/>
          <w:sz w:val="24"/>
          <w:highlight w:val="none"/>
          <w:rPrChange w:id="1877" w:author="黄福泉 [2]" w:date="2022-05-30T15:35:39Z">
            <w:rPr>
              <w:rFonts w:hint="eastAsia" w:ascii="宋体" w:hAnsi="宋体"/>
              <w:sz w:val="24"/>
            </w:rPr>
          </w:rPrChange>
        </w:rPr>
        <w:t>2、本投标文件的有效期在投标截止日后</w:t>
      </w:r>
      <w:r>
        <w:rPr>
          <w:rFonts w:hint="eastAsia" w:ascii="宋体" w:hAnsi="宋体"/>
          <w:sz w:val="24"/>
          <w:highlight w:val="none"/>
          <w:u w:val="single"/>
          <w:rPrChange w:id="1878" w:author="黄福泉 [2]" w:date="2022-05-30T15:35:39Z">
            <w:rPr>
              <w:rFonts w:hint="eastAsia" w:ascii="宋体" w:hAnsi="宋体"/>
              <w:sz w:val="24"/>
              <w:u w:val="single"/>
            </w:rPr>
          </w:rPrChange>
        </w:rPr>
        <w:t xml:space="preserve"> 90 </w:t>
      </w:r>
      <w:r>
        <w:rPr>
          <w:rFonts w:hint="eastAsia" w:ascii="宋体" w:hAnsi="宋体"/>
          <w:sz w:val="24"/>
          <w:highlight w:val="none"/>
          <w:rPrChange w:id="1879" w:author="黄福泉 [2]" w:date="2022-05-30T15:35:39Z">
            <w:rPr>
              <w:rFonts w:hint="eastAsia" w:ascii="宋体" w:hAnsi="宋体"/>
              <w:sz w:val="24"/>
            </w:rPr>
          </w:rPrChange>
        </w:rPr>
        <w:t>天内有效，如中标，有效期将延至合同期满为止。</w:t>
      </w:r>
    </w:p>
    <w:p>
      <w:pPr>
        <w:spacing w:line="360" w:lineRule="auto"/>
        <w:ind w:left="360" w:hanging="360" w:hangingChars="150"/>
        <w:rPr>
          <w:rFonts w:hint="eastAsia" w:ascii="宋体" w:hAnsi="宋体"/>
          <w:sz w:val="24"/>
          <w:highlight w:val="none"/>
          <w:rPrChange w:id="1880" w:author="黄福泉 [2]" w:date="2022-05-30T15:35:39Z">
            <w:rPr>
              <w:rFonts w:hint="eastAsia" w:ascii="宋体" w:hAnsi="宋体"/>
              <w:sz w:val="24"/>
            </w:rPr>
          </w:rPrChange>
        </w:rPr>
      </w:pPr>
      <w:r>
        <w:rPr>
          <w:rFonts w:hint="eastAsia" w:ascii="宋体" w:hAnsi="宋体"/>
          <w:sz w:val="24"/>
          <w:highlight w:val="none"/>
          <w:rPrChange w:id="1881" w:author="黄福泉 [2]" w:date="2022-05-30T15:35:39Z">
            <w:rPr>
              <w:rFonts w:hint="eastAsia" w:ascii="宋体" w:hAnsi="宋体"/>
              <w:sz w:val="24"/>
            </w:rPr>
          </w:rPrChange>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hint="eastAsia" w:ascii="宋体" w:hAnsi="宋体"/>
          <w:sz w:val="24"/>
          <w:highlight w:val="none"/>
          <w:rPrChange w:id="1882" w:author="黄福泉 [2]" w:date="2022-05-30T15:35:39Z">
            <w:rPr>
              <w:rFonts w:hint="eastAsia" w:ascii="宋体" w:hAnsi="宋体"/>
              <w:sz w:val="24"/>
            </w:rPr>
          </w:rPrChange>
        </w:rPr>
      </w:pPr>
      <w:r>
        <w:rPr>
          <w:rFonts w:hint="eastAsia" w:ascii="宋体" w:hAnsi="宋体"/>
          <w:sz w:val="24"/>
          <w:highlight w:val="none"/>
          <w:rPrChange w:id="1883" w:author="黄福泉 [2]" w:date="2022-05-30T15:35:39Z">
            <w:rPr>
              <w:rFonts w:hint="eastAsia" w:ascii="宋体" w:hAnsi="宋体"/>
              <w:sz w:val="24"/>
            </w:rPr>
          </w:rPrChange>
        </w:rPr>
        <w:t>4、我方同意按照贵方可能提出的要求而提供与投标有关的任何其它数据或信息。</w:t>
      </w:r>
    </w:p>
    <w:p>
      <w:pPr>
        <w:spacing w:line="360" w:lineRule="auto"/>
        <w:ind w:left="360" w:right="-178" w:rightChars="-85" w:hanging="360" w:hangingChars="150"/>
        <w:rPr>
          <w:rFonts w:hint="eastAsia" w:ascii="宋体" w:hAnsi="宋体"/>
          <w:sz w:val="24"/>
          <w:highlight w:val="none"/>
          <w:rPrChange w:id="1884" w:author="黄福泉 [2]" w:date="2022-05-30T15:35:39Z">
            <w:rPr>
              <w:rFonts w:hint="eastAsia" w:ascii="宋体" w:hAnsi="宋体"/>
              <w:sz w:val="24"/>
            </w:rPr>
          </w:rPrChange>
        </w:rPr>
      </w:pPr>
      <w:r>
        <w:rPr>
          <w:rFonts w:hint="eastAsia" w:ascii="宋体" w:hAnsi="宋体"/>
          <w:sz w:val="24"/>
          <w:highlight w:val="none"/>
          <w:rPrChange w:id="1885" w:author="黄福泉 [2]" w:date="2022-05-30T15:35:39Z">
            <w:rPr>
              <w:rFonts w:hint="eastAsia" w:ascii="宋体" w:hAnsi="宋体"/>
              <w:sz w:val="24"/>
            </w:rPr>
          </w:rPrChange>
        </w:rPr>
        <w:t>5、我方如中标，将保证履行招标文件（含修改书）中的全部责任和义务，按质按量，按期完成合同书中的全部任务。</w:t>
      </w:r>
    </w:p>
    <w:p>
      <w:pPr>
        <w:spacing w:line="360" w:lineRule="auto"/>
        <w:ind w:left="360" w:hanging="360" w:hangingChars="150"/>
        <w:rPr>
          <w:rFonts w:hint="eastAsia" w:ascii="宋体" w:hAnsi="宋体"/>
          <w:sz w:val="24"/>
          <w:highlight w:val="none"/>
          <w:rPrChange w:id="1886" w:author="黄福泉 [2]" w:date="2022-05-30T15:35:39Z">
            <w:rPr>
              <w:rFonts w:hint="eastAsia" w:ascii="宋体" w:hAnsi="宋体"/>
              <w:sz w:val="24"/>
            </w:rPr>
          </w:rPrChange>
        </w:rPr>
      </w:pPr>
      <w:r>
        <w:rPr>
          <w:rFonts w:hint="eastAsia" w:ascii="宋体" w:hAnsi="宋体"/>
          <w:sz w:val="24"/>
          <w:highlight w:val="none"/>
          <w:rPrChange w:id="1887" w:author="黄福泉 [2]" w:date="2022-05-30T15:35:39Z">
            <w:rPr>
              <w:rFonts w:hint="eastAsia" w:ascii="宋体" w:hAnsi="宋体"/>
              <w:sz w:val="24"/>
            </w:rPr>
          </w:rPrChange>
        </w:rPr>
        <w:t>6、我方如中标，愿意服从贵方相关规定。</w:t>
      </w:r>
    </w:p>
    <w:p>
      <w:pPr>
        <w:spacing w:line="360" w:lineRule="auto"/>
        <w:ind w:left="300" w:hanging="300" w:hangingChars="125"/>
        <w:rPr>
          <w:rFonts w:hint="eastAsia" w:ascii="宋体" w:hAnsi="宋体"/>
          <w:sz w:val="24"/>
          <w:highlight w:val="none"/>
          <w:rPrChange w:id="1888" w:author="黄福泉 [2]" w:date="2022-05-30T15:35:39Z">
            <w:rPr>
              <w:rFonts w:hint="eastAsia" w:ascii="宋体" w:hAnsi="宋体"/>
              <w:sz w:val="24"/>
            </w:rPr>
          </w:rPrChange>
        </w:rPr>
      </w:pPr>
      <w:r>
        <w:rPr>
          <w:rFonts w:hint="eastAsia" w:ascii="宋体" w:hAnsi="宋体"/>
          <w:sz w:val="24"/>
          <w:highlight w:val="none"/>
          <w:rPrChange w:id="1889" w:author="黄福泉 [2]" w:date="2022-05-30T15:35:39Z">
            <w:rPr>
              <w:rFonts w:hint="eastAsia" w:ascii="宋体" w:hAnsi="宋体"/>
              <w:sz w:val="24"/>
            </w:rPr>
          </w:rPrChange>
        </w:rPr>
        <w:t>7、我方如中标，我方提供的大米保证符合样品要求，在此期间如出现质量问题由我方免费负责更换。</w:t>
      </w:r>
    </w:p>
    <w:p>
      <w:pPr>
        <w:spacing w:line="360" w:lineRule="auto"/>
        <w:ind w:left="360" w:hanging="360" w:hangingChars="150"/>
        <w:rPr>
          <w:rFonts w:hint="eastAsia" w:ascii="宋体" w:hAnsi="宋体"/>
          <w:sz w:val="24"/>
          <w:highlight w:val="none"/>
          <w:rPrChange w:id="1890" w:author="黄福泉 [2]" w:date="2022-05-30T15:35:39Z">
            <w:rPr>
              <w:rFonts w:hint="eastAsia" w:ascii="宋体" w:hAnsi="宋体"/>
              <w:sz w:val="24"/>
            </w:rPr>
          </w:rPrChange>
        </w:rPr>
      </w:pPr>
      <w:r>
        <w:rPr>
          <w:rFonts w:hint="eastAsia" w:ascii="宋体" w:hAnsi="宋体"/>
          <w:sz w:val="24"/>
          <w:highlight w:val="none"/>
          <w:rPrChange w:id="1891" w:author="黄福泉 [2]" w:date="2022-05-30T15:35:39Z">
            <w:rPr>
              <w:rFonts w:hint="eastAsia" w:ascii="宋体" w:hAnsi="宋体"/>
              <w:sz w:val="24"/>
            </w:rPr>
          </w:rPrChange>
        </w:rPr>
        <w:t xml:space="preserve">8、所有与本次招标有关的函件由我方派人亲自领取或由贵方发投如下地址：                       </w:t>
      </w:r>
    </w:p>
    <w:p>
      <w:pPr>
        <w:spacing w:line="360" w:lineRule="auto"/>
        <w:ind w:left="359" w:leftChars="171"/>
        <w:rPr>
          <w:rFonts w:hint="eastAsia" w:ascii="宋体" w:hAnsi="宋体"/>
          <w:sz w:val="24"/>
          <w:highlight w:val="none"/>
          <w:rPrChange w:id="1892" w:author="黄福泉 [2]" w:date="2022-05-30T15:35:39Z">
            <w:rPr>
              <w:rFonts w:hint="eastAsia" w:ascii="宋体" w:hAnsi="宋体"/>
              <w:sz w:val="24"/>
            </w:rPr>
          </w:rPrChange>
        </w:rPr>
      </w:pPr>
      <w:r>
        <w:rPr>
          <w:rFonts w:hint="eastAsia" w:ascii="宋体" w:hAnsi="宋体"/>
          <w:sz w:val="24"/>
          <w:highlight w:val="none"/>
          <w:rPrChange w:id="1893" w:author="黄福泉 [2]" w:date="2022-05-30T15:35:39Z">
            <w:rPr>
              <w:rFonts w:hint="eastAsia" w:ascii="宋体" w:hAnsi="宋体"/>
              <w:sz w:val="24"/>
            </w:rPr>
          </w:rPrChange>
        </w:rPr>
        <w:t>邮政编码：</w:t>
      </w:r>
    </w:p>
    <w:p>
      <w:pPr>
        <w:spacing w:line="360" w:lineRule="auto"/>
        <w:ind w:firstLine="360" w:firstLineChars="150"/>
        <w:rPr>
          <w:rFonts w:hint="eastAsia" w:ascii="宋体" w:hAnsi="宋体"/>
          <w:sz w:val="24"/>
          <w:highlight w:val="none"/>
          <w:rPrChange w:id="1894" w:author="黄福泉 [2]" w:date="2022-05-30T15:35:39Z">
            <w:rPr>
              <w:rFonts w:hint="eastAsia" w:ascii="宋体" w:hAnsi="宋体"/>
              <w:sz w:val="24"/>
            </w:rPr>
          </w:rPrChange>
        </w:rPr>
      </w:pPr>
      <w:r>
        <w:rPr>
          <w:rFonts w:hint="eastAsia" w:ascii="宋体" w:hAnsi="宋体"/>
          <w:sz w:val="24"/>
          <w:highlight w:val="none"/>
          <w:rPrChange w:id="1895" w:author="黄福泉 [2]" w:date="2022-05-30T15:35:39Z">
            <w:rPr>
              <w:rFonts w:hint="eastAsia" w:ascii="宋体" w:hAnsi="宋体"/>
              <w:sz w:val="24"/>
            </w:rPr>
          </w:rPrChange>
        </w:rPr>
        <w:t>电话：                       传真：</w:t>
      </w:r>
    </w:p>
    <w:p>
      <w:pPr>
        <w:spacing w:line="360" w:lineRule="auto"/>
        <w:ind w:firstLine="360" w:firstLineChars="150"/>
        <w:rPr>
          <w:rFonts w:hint="eastAsia" w:ascii="宋体" w:hAnsi="宋体"/>
          <w:sz w:val="24"/>
          <w:highlight w:val="none"/>
          <w:rPrChange w:id="1896" w:author="黄福泉 [2]" w:date="2022-05-30T15:35:39Z">
            <w:rPr>
              <w:rFonts w:hint="eastAsia" w:ascii="宋体" w:hAnsi="宋体"/>
              <w:sz w:val="24"/>
            </w:rPr>
          </w:rPrChange>
        </w:rPr>
      </w:pPr>
      <w:r>
        <w:rPr>
          <w:rFonts w:hint="eastAsia" w:ascii="宋体" w:hAnsi="宋体"/>
          <w:sz w:val="24"/>
          <w:highlight w:val="none"/>
          <w:rPrChange w:id="1897" w:author="黄福泉 [2]" w:date="2022-05-30T15:35:39Z">
            <w:rPr>
              <w:rFonts w:hint="eastAsia" w:ascii="宋体" w:hAnsi="宋体"/>
              <w:sz w:val="24"/>
            </w:rPr>
          </w:rPrChange>
        </w:rPr>
        <w:t>代表姓名：                   职务：</w:t>
      </w:r>
    </w:p>
    <w:p>
      <w:pPr>
        <w:spacing w:line="360" w:lineRule="auto"/>
        <w:ind w:left="1296"/>
        <w:rPr>
          <w:rFonts w:hint="eastAsia" w:ascii="宋体" w:hAnsi="宋体"/>
          <w:sz w:val="24"/>
          <w:highlight w:val="none"/>
          <w:rPrChange w:id="1898" w:author="黄福泉 [2]" w:date="2022-05-30T15:35:39Z">
            <w:rPr>
              <w:rFonts w:hint="eastAsia" w:ascii="宋体" w:hAnsi="宋体"/>
              <w:sz w:val="24"/>
            </w:rPr>
          </w:rPrChange>
        </w:rPr>
      </w:pPr>
      <w:r>
        <w:rPr>
          <w:rFonts w:hint="eastAsia" w:ascii="宋体" w:hAnsi="宋体"/>
          <w:sz w:val="24"/>
          <w:highlight w:val="none"/>
          <w:rPrChange w:id="1899" w:author="黄福泉 [2]" w:date="2022-05-30T15:35:39Z">
            <w:rPr>
              <w:rFonts w:hint="eastAsia" w:ascii="宋体" w:hAnsi="宋体"/>
              <w:sz w:val="24"/>
            </w:rPr>
          </w:rPrChange>
        </w:rPr>
        <w:t xml:space="preserve">                 </w:t>
      </w:r>
    </w:p>
    <w:p>
      <w:pPr>
        <w:spacing w:line="360" w:lineRule="auto"/>
        <w:ind w:left="1296"/>
        <w:rPr>
          <w:rFonts w:hint="eastAsia" w:ascii="宋体" w:hAnsi="宋体"/>
          <w:sz w:val="24"/>
          <w:highlight w:val="none"/>
          <w:rPrChange w:id="1900" w:author="黄福泉 [2]" w:date="2022-05-30T15:35:39Z">
            <w:rPr>
              <w:rFonts w:hint="eastAsia" w:ascii="宋体" w:hAnsi="宋体"/>
              <w:sz w:val="24"/>
            </w:rPr>
          </w:rPrChange>
        </w:rPr>
      </w:pPr>
    </w:p>
    <w:p>
      <w:pPr>
        <w:spacing w:line="360" w:lineRule="auto"/>
        <w:ind w:left="1296" w:leftChars="617" w:firstLine="2184" w:firstLineChars="910"/>
        <w:rPr>
          <w:rFonts w:hint="eastAsia" w:ascii="宋体" w:hAnsi="宋体"/>
          <w:sz w:val="24"/>
          <w:highlight w:val="none"/>
          <w:rPrChange w:id="1901" w:author="黄福泉 [2]" w:date="2022-05-30T15:35:39Z">
            <w:rPr>
              <w:rFonts w:hint="eastAsia" w:ascii="宋体" w:hAnsi="宋体"/>
              <w:sz w:val="24"/>
            </w:rPr>
          </w:rPrChange>
        </w:rPr>
      </w:pPr>
      <w:r>
        <w:rPr>
          <w:rFonts w:hint="eastAsia" w:ascii="宋体" w:hAnsi="宋体"/>
          <w:sz w:val="24"/>
          <w:highlight w:val="none"/>
          <w:rPrChange w:id="1902" w:author="黄福泉 [2]" w:date="2022-05-30T15:35:39Z">
            <w:rPr>
              <w:rFonts w:hint="eastAsia" w:ascii="宋体" w:hAnsi="宋体"/>
              <w:sz w:val="24"/>
            </w:rPr>
          </w:rPrChange>
        </w:rPr>
        <w:t>投标</w:t>
      </w:r>
      <w:r>
        <w:rPr>
          <w:rFonts w:ascii="宋体" w:hAnsi="宋体"/>
          <w:sz w:val="24"/>
          <w:highlight w:val="none"/>
          <w:rPrChange w:id="1903" w:author="黄福泉 [2]" w:date="2022-05-30T15:35:39Z">
            <w:rPr>
              <w:rFonts w:ascii="宋体" w:hAnsi="宋体"/>
              <w:sz w:val="24"/>
            </w:rPr>
          </w:rPrChange>
        </w:rPr>
        <w:t>单位（公章）</w:t>
      </w:r>
      <w:r>
        <w:rPr>
          <w:rFonts w:hint="eastAsia" w:ascii="宋体" w:hAnsi="宋体"/>
          <w:sz w:val="24"/>
          <w:highlight w:val="none"/>
          <w:rPrChange w:id="1904" w:author="黄福泉 [2]" w:date="2022-05-30T15:35:39Z">
            <w:rPr>
              <w:rFonts w:hint="eastAsia" w:ascii="宋体" w:hAnsi="宋体"/>
              <w:sz w:val="24"/>
            </w:rPr>
          </w:rPrChange>
        </w:rPr>
        <w:t>：</w:t>
      </w:r>
      <w:r>
        <w:rPr>
          <w:rFonts w:hint="eastAsia" w:ascii="宋体" w:hAnsi="宋体"/>
          <w:sz w:val="24"/>
          <w:highlight w:val="none"/>
          <w:u w:val="single"/>
          <w:rPrChange w:id="1905" w:author="黄福泉 [2]" w:date="2022-05-30T15:35:39Z">
            <w:rPr>
              <w:rFonts w:hint="eastAsia" w:ascii="宋体" w:hAnsi="宋体"/>
              <w:sz w:val="24"/>
              <w:u w:val="single"/>
            </w:rPr>
          </w:rPrChange>
        </w:rPr>
        <w:t xml:space="preserve">                   </w:t>
      </w:r>
    </w:p>
    <w:p>
      <w:pPr>
        <w:spacing w:line="360" w:lineRule="auto"/>
        <w:ind w:left="1296"/>
        <w:rPr>
          <w:rFonts w:hint="eastAsia" w:ascii="宋体" w:hAnsi="宋体"/>
          <w:sz w:val="24"/>
          <w:highlight w:val="none"/>
          <w:u w:val="single"/>
          <w:rPrChange w:id="1906" w:author="黄福泉 [2]" w:date="2022-05-30T15:35:39Z">
            <w:rPr>
              <w:rFonts w:hint="eastAsia" w:ascii="宋体" w:hAnsi="宋体"/>
              <w:sz w:val="24"/>
              <w:u w:val="single"/>
            </w:rPr>
          </w:rPrChange>
        </w:rPr>
      </w:pPr>
      <w:r>
        <w:rPr>
          <w:rFonts w:hint="eastAsia" w:ascii="宋体" w:hAnsi="宋体"/>
          <w:sz w:val="24"/>
          <w:highlight w:val="none"/>
          <w:rPrChange w:id="1907" w:author="黄福泉 [2]" w:date="2022-05-30T15:35:39Z">
            <w:rPr>
              <w:rFonts w:hint="eastAsia" w:ascii="宋体" w:hAnsi="宋体"/>
              <w:sz w:val="24"/>
            </w:rPr>
          </w:rPrChange>
        </w:rPr>
        <w:t xml:space="preserve">                  授权代理人（签名）：</w:t>
      </w:r>
      <w:r>
        <w:rPr>
          <w:rFonts w:hint="eastAsia" w:ascii="宋体" w:hAnsi="宋体"/>
          <w:sz w:val="24"/>
          <w:highlight w:val="none"/>
          <w:u w:val="single"/>
          <w:rPrChange w:id="1908" w:author="黄福泉 [2]" w:date="2022-05-30T15:35:39Z">
            <w:rPr>
              <w:rFonts w:hint="eastAsia" w:ascii="宋体" w:hAnsi="宋体"/>
              <w:sz w:val="24"/>
              <w:u w:val="single"/>
            </w:rPr>
          </w:rPrChange>
        </w:rPr>
        <w:t xml:space="preserve">                 </w:t>
      </w:r>
    </w:p>
    <w:p>
      <w:pPr>
        <w:spacing w:line="360" w:lineRule="auto"/>
        <w:ind w:left="1298"/>
        <w:rPr>
          <w:rFonts w:hint="eastAsia" w:ascii="宋体" w:hAnsi="宋体"/>
          <w:sz w:val="24"/>
          <w:highlight w:val="none"/>
          <w:rPrChange w:id="1909" w:author="黄福泉 [2]" w:date="2022-05-30T15:35:39Z">
            <w:rPr>
              <w:rFonts w:hint="eastAsia" w:ascii="宋体" w:hAnsi="宋体"/>
              <w:sz w:val="24"/>
            </w:rPr>
          </w:rPrChange>
        </w:rPr>
      </w:pPr>
      <w:r>
        <w:rPr>
          <w:rFonts w:hint="eastAsia" w:ascii="宋体" w:hAnsi="宋体"/>
          <w:sz w:val="24"/>
          <w:highlight w:val="none"/>
          <w:rPrChange w:id="1910" w:author="黄福泉 [2]" w:date="2022-05-30T15:35:39Z">
            <w:rPr>
              <w:rFonts w:hint="eastAsia" w:ascii="宋体" w:hAnsi="宋体"/>
              <w:sz w:val="24"/>
            </w:rPr>
          </w:rPrChange>
        </w:rPr>
        <w:t xml:space="preserve">                  日    期： </w:t>
      </w:r>
      <w:r>
        <w:rPr>
          <w:rFonts w:hint="eastAsia" w:ascii="宋体" w:hAnsi="宋体"/>
          <w:sz w:val="24"/>
          <w:highlight w:val="none"/>
          <w:u w:val="single"/>
          <w:rPrChange w:id="1911" w:author="黄福泉 [2]" w:date="2022-05-30T15:35:39Z">
            <w:rPr>
              <w:rFonts w:hint="eastAsia" w:ascii="宋体" w:hAnsi="宋体"/>
              <w:sz w:val="24"/>
              <w:u w:val="single"/>
            </w:rPr>
          </w:rPrChange>
        </w:rPr>
        <w:t xml:space="preserve">                         </w:t>
      </w:r>
      <w:r>
        <w:rPr>
          <w:rFonts w:hint="eastAsia" w:ascii="宋体" w:hAnsi="宋体"/>
          <w:sz w:val="24"/>
          <w:highlight w:val="none"/>
          <w:rPrChange w:id="1912" w:author="黄福泉 [2]" w:date="2022-05-30T15:35:39Z">
            <w:rPr>
              <w:rFonts w:hint="eastAsia" w:ascii="宋体" w:hAnsi="宋体"/>
              <w:sz w:val="24"/>
            </w:rPr>
          </w:rPrChange>
        </w:rPr>
        <w:t xml:space="preserve">    </w:t>
      </w:r>
    </w:p>
    <w:p>
      <w:pPr>
        <w:spacing w:line="360" w:lineRule="auto"/>
        <w:ind w:left="1298"/>
        <w:rPr>
          <w:rFonts w:hint="eastAsia" w:ascii="宋体" w:hAnsi="宋体"/>
          <w:sz w:val="24"/>
          <w:highlight w:val="none"/>
          <w:rPrChange w:id="1913" w:author="黄福泉 [2]" w:date="2022-05-30T15:35:39Z">
            <w:rPr>
              <w:rFonts w:hint="eastAsia" w:ascii="宋体" w:hAnsi="宋体"/>
              <w:sz w:val="24"/>
            </w:rPr>
          </w:rPrChange>
        </w:rPr>
      </w:pPr>
    </w:p>
    <w:p>
      <w:pPr>
        <w:spacing w:line="360" w:lineRule="auto"/>
        <w:rPr>
          <w:rFonts w:ascii="宋体" w:hAnsi="宋体"/>
          <w:sz w:val="24"/>
          <w:highlight w:val="none"/>
          <w:rPrChange w:id="1914" w:author="黄福泉 [2]" w:date="2022-05-30T15:35:39Z">
            <w:rPr>
              <w:rFonts w:ascii="宋体" w:hAnsi="宋体"/>
              <w:sz w:val="24"/>
            </w:rPr>
          </w:rPrChange>
        </w:rPr>
      </w:pPr>
      <w:r>
        <w:rPr>
          <w:rFonts w:hint="eastAsia" w:ascii="宋体" w:hAnsi="宋体"/>
          <w:sz w:val="24"/>
          <w:highlight w:val="none"/>
          <w:rPrChange w:id="1915" w:author="黄福泉 [2]" w:date="2022-05-30T15:35:39Z">
            <w:rPr>
              <w:rFonts w:hint="eastAsia" w:ascii="宋体" w:hAnsi="宋体"/>
              <w:sz w:val="24"/>
            </w:rPr>
          </w:rPrChange>
        </w:rPr>
        <w:t xml:space="preserve"> </w:t>
      </w:r>
      <w:r>
        <w:rPr>
          <w:rFonts w:hint="eastAsia" w:ascii="宋体" w:hAnsi="宋体"/>
          <w:b/>
          <w:bCs/>
          <w:sz w:val="24"/>
          <w:highlight w:val="none"/>
          <w:u w:val="single"/>
          <w:rPrChange w:id="1916" w:author="黄福泉 [2]" w:date="2022-05-30T15:35:39Z">
            <w:rPr>
              <w:rFonts w:hint="eastAsia" w:ascii="宋体" w:hAnsi="宋体"/>
              <w:b/>
              <w:bCs/>
              <w:sz w:val="24"/>
              <w:u w:val="single"/>
            </w:rPr>
          </w:rPrChange>
        </w:rPr>
        <w:t>3．货物生产厂家出具的授权书格式（投标人为经销商时参考使用）</w:t>
      </w:r>
    </w:p>
    <w:p>
      <w:pPr>
        <w:spacing w:line="480" w:lineRule="exact"/>
        <w:rPr>
          <w:rFonts w:ascii="宋体" w:hAnsi="宋体"/>
          <w:highlight w:val="none"/>
          <w:rPrChange w:id="1917" w:author="黄福泉 [2]" w:date="2022-05-30T15:35:39Z">
            <w:rPr>
              <w:rFonts w:ascii="宋体" w:hAnsi="宋体"/>
            </w:rPr>
          </w:rPrChange>
        </w:rPr>
      </w:pPr>
    </w:p>
    <w:p>
      <w:pPr>
        <w:spacing w:line="480" w:lineRule="exact"/>
        <w:rPr>
          <w:rFonts w:ascii="宋体" w:hAnsi="宋体"/>
          <w:sz w:val="28"/>
          <w:highlight w:val="none"/>
          <w:rPrChange w:id="1918" w:author="黄福泉 [2]" w:date="2022-05-30T15:35:39Z">
            <w:rPr>
              <w:rFonts w:ascii="宋体" w:hAnsi="宋体"/>
              <w:sz w:val="28"/>
            </w:rPr>
          </w:rPrChange>
        </w:rPr>
      </w:pPr>
      <w:r>
        <w:rPr>
          <w:rFonts w:ascii="宋体" w:hAnsi="宋体"/>
          <w:highlight w:val="none"/>
          <w:rPrChange w:id="1919" w:author="黄福泉 [2]" w:date="2022-05-30T15:35:39Z">
            <w:rPr>
              <w:rFonts w:ascii="宋体" w:hAnsi="宋体"/>
            </w:rPr>
          </w:rPrChange>
        </w:rPr>
        <w:t xml:space="preserve">                          </w:t>
      </w:r>
      <w:r>
        <w:rPr>
          <w:rFonts w:ascii="宋体" w:hAnsi="宋体"/>
          <w:sz w:val="28"/>
          <w:highlight w:val="none"/>
          <w:rPrChange w:id="1920" w:author="黄福泉 [2]" w:date="2022-05-30T15:35:39Z">
            <w:rPr>
              <w:rFonts w:ascii="宋体" w:hAnsi="宋体"/>
              <w:sz w:val="28"/>
            </w:rPr>
          </w:rPrChange>
        </w:rPr>
        <w:t xml:space="preserve">       </w:t>
      </w:r>
      <w:r>
        <w:rPr>
          <w:rFonts w:hint="eastAsia" w:ascii="宋体" w:hAnsi="宋体"/>
          <w:sz w:val="28"/>
          <w:highlight w:val="none"/>
          <w:rPrChange w:id="1921" w:author="黄福泉 [2]" w:date="2022-05-30T15:35:39Z">
            <w:rPr>
              <w:rFonts w:hint="eastAsia" w:ascii="宋体" w:hAnsi="宋体"/>
              <w:sz w:val="28"/>
            </w:rPr>
          </w:rPrChange>
        </w:rPr>
        <w:t>授</w:t>
      </w:r>
      <w:r>
        <w:rPr>
          <w:rFonts w:ascii="宋体" w:hAnsi="宋体"/>
          <w:sz w:val="28"/>
          <w:highlight w:val="none"/>
          <w:rPrChange w:id="1922" w:author="黄福泉 [2]" w:date="2022-05-30T15:35:39Z">
            <w:rPr>
              <w:rFonts w:ascii="宋体" w:hAnsi="宋体"/>
              <w:sz w:val="28"/>
            </w:rPr>
          </w:rPrChange>
        </w:rPr>
        <w:t xml:space="preserve">   </w:t>
      </w:r>
      <w:r>
        <w:rPr>
          <w:rFonts w:hint="eastAsia" w:ascii="宋体" w:hAnsi="宋体"/>
          <w:sz w:val="28"/>
          <w:highlight w:val="none"/>
          <w:rPrChange w:id="1923" w:author="黄福泉 [2]" w:date="2022-05-30T15:35:39Z">
            <w:rPr>
              <w:rFonts w:hint="eastAsia" w:ascii="宋体" w:hAnsi="宋体"/>
              <w:sz w:val="28"/>
            </w:rPr>
          </w:rPrChange>
        </w:rPr>
        <w:t>权</w:t>
      </w:r>
      <w:r>
        <w:rPr>
          <w:rFonts w:ascii="宋体" w:hAnsi="宋体"/>
          <w:sz w:val="28"/>
          <w:highlight w:val="none"/>
          <w:rPrChange w:id="1924" w:author="黄福泉 [2]" w:date="2022-05-30T15:35:39Z">
            <w:rPr>
              <w:rFonts w:ascii="宋体" w:hAnsi="宋体"/>
              <w:sz w:val="28"/>
            </w:rPr>
          </w:rPrChange>
        </w:rPr>
        <w:t xml:space="preserve">   </w:t>
      </w:r>
      <w:r>
        <w:rPr>
          <w:rFonts w:hint="eastAsia" w:ascii="宋体" w:hAnsi="宋体"/>
          <w:sz w:val="28"/>
          <w:highlight w:val="none"/>
          <w:rPrChange w:id="1925" w:author="黄福泉 [2]" w:date="2022-05-30T15:35:39Z">
            <w:rPr>
              <w:rFonts w:hint="eastAsia" w:ascii="宋体" w:hAnsi="宋体"/>
              <w:sz w:val="28"/>
            </w:rPr>
          </w:rPrChange>
        </w:rPr>
        <w:t>书</w:t>
      </w:r>
    </w:p>
    <w:p>
      <w:pPr>
        <w:spacing w:line="480" w:lineRule="exact"/>
        <w:rPr>
          <w:rFonts w:ascii="宋体" w:hAnsi="宋体"/>
          <w:highlight w:val="none"/>
          <w:rPrChange w:id="1926" w:author="黄福泉 [2]" w:date="2022-05-30T15:35:39Z">
            <w:rPr>
              <w:rFonts w:ascii="宋体" w:hAnsi="宋体"/>
            </w:rPr>
          </w:rPrChange>
        </w:rPr>
      </w:pPr>
    </w:p>
    <w:p>
      <w:pPr>
        <w:spacing w:line="480" w:lineRule="exact"/>
        <w:rPr>
          <w:rFonts w:hint="eastAsia" w:ascii="宋体" w:hAnsi="宋体"/>
          <w:sz w:val="24"/>
          <w:highlight w:val="none"/>
          <w:rPrChange w:id="1927" w:author="黄福泉 [2]" w:date="2022-05-30T15:35:39Z">
            <w:rPr>
              <w:rFonts w:hint="eastAsia" w:ascii="宋体" w:hAnsi="宋体"/>
              <w:sz w:val="24"/>
            </w:rPr>
          </w:rPrChange>
        </w:rPr>
      </w:pPr>
      <w:r>
        <w:rPr>
          <w:rFonts w:hint="eastAsia" w:ascii="宋体" w:hAnsi="宋体"/>
          <w:sz w:val="24"/>
          <w:highlight w:val="none"/>
          <w:rPrChange w:id="1928" w:author="黄福泉 [2]" w:date="2022-05-30T15:35:39Z">
            <w:rPr>
              <w:rFonts w:hint="eastAsia" w:ascii="宋体" w:hAnsi="宋体"/>
              <w:sz w:val="24"/>
            </w:rPr>
          </w:rPrChange>
        </w:rPr>
        <w:t>致：华南农业大学饮食服务中心</w:t>
      </w:r>
    </w:p>
    <w:p>
      <w:pPr>
        <w:spacing w:line="480" w:lineRule="exact"/>
        <w:ind w:firstLine="540"/>
        <w:rPr>
          <w:rFonts w:ascii="宋体" w:hAnsi="宋体"/>
          <w:sz w:val="24"/>
          <w:highlight w:val="none"/>
          <w:rPrChange w:id="1929" w:author="黄福泉 [2]" w:date="2022-05-30T15:35:39Z">
            <w:rPr>
              <w:rFonts w:ascii="宋体" w:hAnsi="宋体"/>
              <w:sz w:val="24"/>
            </w:rPr>
          </w:rPrChange>
        </w:rPr>
      </w:pPr>
      <w:r>
        <w:rPr>
          <w:rFonts w:hint="eastAsia" w:ascii="宋体" w:hAnsi="宋体"/>
          <w:sz w:val="24"/>
          <w:highlight w:val="none"/>
          <w:rPrChange w:id="1930" w:author="黄福泉 [2]" w:date="2022-05-30T15:35:39Z">
            <w:rPr>
              <w:rFonts w:hint="eastAsia" w:ascii="宋体" w:hAnsi="宋体"/>
              <w:sz w:val="24"/>
            </w:rPr>
          </w:rPrChange>
        </w:rPr>
        <w:t>我们</w:t>
      </w:r>
      <w:r>
        <w:rPr>
          <w:rFonts w:ascii="宋体" w:hAnsi="宋体"/>
          <w:sz w:val="24"/>
          <w:highlight w:val="none"/>
          <w:u w:val="single"/>
          <w:rPrChange w:id="1931" w:author="黄福泉 [2]" w:date="2022-05-30T15:35:39Z">
            <w:rPr>
              <w:rFonts w:ascii="宋体" w:hAnsi="宋体"/>
              <w:sz w:val="24"/>
              <w:u w:val="single"/>
            </w:rPr>
          </w:rPrChange>
        </w:rPr>
        <w:t xml:space="preserve">   </w:t>
      </w:r>
      <w:r>
        <w:rPr>
          <w:rFonts w:hint="eastAsia" w:ascii="宋体" w:hAnsi="宋体"/>
          <w:sz w:val="24"/>
          <w:highlight w:val="none"/>
          <w:u w:val="single"/>
          <w:rPrChange w:id="1932" w:author="黄福泉 [2]" w:date="2022-05-30T15:35:39Z">
            <w:rPr>
              <w:rFonts w:hint="eastAsia" w:ascii="宋体" w:hAnsi="宋体"/>
              <w:sz w:val="24"/>
              <w:u w:val="single"/>
            </w:rPr>
          </w:rPrChange>
        </w:rPr>
        <w:t xml:space="preserve">   </w:t>
      </w:r>
      <w:r>
        <w:rPr>
          <w:rFonts w:ascii="宋体" w:hAnsi="宋体"/>
          <w:sz w:val="24"/>
          <w:highlight w:val="none"/>
          <w:u w:val="single"/>
          <w:rPrChange w:id="1933" w:author="黄福泉 [2]" w:date="2022-05-30T15:35:39Z">
            <w:rPr>
              <w:rFonts w:ascii="宋体" w:hAnsi="宋体"/>
              <w:sz w:val="24"/>
              <w:u w:val="single"/>
            </w:rPr>
          </w:rPrChange>
        </w:rPr>
        <w:t xml:space="preserve"> </w:t>
      </w:r>
      <w:r>
        <w:rPr>
          <w:rFonts w:hint="eastAsia" w:ascii="宋体" w:hAnsi="宋体"/>
          <w:sz w:val="24"/>
          <w:highlight w:val="none"/>
          <w:u w:val="single"/>
          <w:rPrChange w:id="1934" w:author="黄福泉 [2]" w:date="2022-05-30T15:35:39Z">
            <w:rPr>
              <w:rFonts w:hint="eastAsia" w:ascii="宋体" w:hAnsi="宋体"/>
              <w:sz w:val="24"/>
              <w:u w:val="single"/>
            </w:rPr>
          </w:rPrChange>
        </w:rPr>
        <w:t xml:space="preserve">          </w:t>
      </w:r>
      <w:r>
        <w:rPr>
          <w:rFonts w:ascii="宋体" w:hAnsi="宋体"/>
          <w:sz w:val="24"/>
          <w:highlight w:val="none"/>
          <w:u w:val="single"/>
          <w:rPrChange w:id="1935" w:author="黄福泉 [2]" w:date="2022-05-30T15:35:39Z">
            <w:rPr>
              <w:rFonts w:ascii="宋体" w:hAnsi="宋体"/>
              <w:sz w:val="24"/>
              <w:u w:val="single"/>
            </w:rPr>
          </w:rPrChange>
        </w:rPr>
        <w:t xml:space="preserve">        </w:t>
      </w:r>
      <w:r>
        <w:rPr>
          <w:rFonts w:hint="eastAsia" w:ascii="宋体" w:hAnsi="宋体"/>
          <w:sz w:val="24"/>
          <w:highlight w:val="none"/>
          <w:rPrChange w:id="1936" w:author="黄福泉 [2]" w:date="2022-05-30T15:35:39Z">
            <w:rPr>
              <w:rFonts w:hint="eastAsia" w:ascii="宋体" w:hAnsi="宋体"/>
              <w:sz w:val="24"/>
            </w:rPr>
          </w:rPrChange>
        </w:rPr>
        <w:t>（此处署明生产商名称）是按国家有关法律成立的一家大米生产厂家，主要营业地点设在</w:t>
      </w:r>
      <w:r>
        <w:rPr>
          <w:rFonts w:ascii="宋体" w:hAnsi="宋体"/>
          <w:sz w:val="24"/>
          <w:highlight w:val="none"/>
          <w:rPrChange w:id="1937" w:author="黄福泉 [2]" w:date="2022-05-30T15:35:39Z">
            <w:rPr>
              <w:rFonts w:ascii="宋体" w:hAnsi="宋体"/>
              <w:sz w:val="24"/>
            </w:rPr>
          </w:rPrChange>
        </w:rPr>
        <w:t xml:space="preserve"> </w:t>
      </w:r>
      <w:r>
        <w:rPr>
          <w:rFonts w:ascii="宋体" w:hAnsi="宋体"/>
          <w:sz w:val="24"/>
          <w:highlight w:val="none"/>
          <w:u w:val="single"/>
          <w:rPrChange w:id="1938" w:author="黄福泉 [2]" w:date="2022-05-30T15:35:39Z">
            <w:rPr>
              <w:rFonts w:ascii="宋体" w:hAnsi="宋体"/>
              <w:sz w:val="24"/>
              <w:u w:val="single"/>
            </w:rPr>
          </w:rPrChange>
        </w:rPr>
        <w:t xml:space="preserve">                         </w:t>
      </w:r>
      <w:r>
        <w:rPr>
          <w:rFonts w:hint="eastAsia" w:ascii="宋体" w:hAnsi="宋体"/>
          <w:sz w:val="24"/>
          <w:highlight w:val="none"/>
          <w:rPrChange w:id="1939" w:author="黄福泉 [2]" w:date="2022-05-30T15:35:39Z">
            <w:rPr>
              <w:rFonts w:hint="eastAsia" w:ascii="宋体" w:hAnsi="宋体"/>
              <w:sz w:val="24"/>
            </w:rPr>
          </w:rPrChange>
        </w:rPr>
        <w:t>（此处署生产商地址）。兹指派按国家有关的法律正式成立、主要营业地点设在</w:t>
      </w:r>
      <w:r>
        <w:rPr>
          <w:rFonts w:ascii="宋体" w:hAnsi="宋体"/>
          <w:sz w:val="24"/>
          <w:highlight w:val="none"/>
          <w:u w:val="single"/>
          <w:rPrChange w:id="1940" w:author="黄福泉 [2]" w:date="2022-05-30T15:35:39Z">
            <w:rPr>
              <w:rFonts w:ascii="宋体" w:hAnsi="宋体"/>
              <w:sz w:val="24"/>
              <w:u w:val="single"/>
            </w:rPr>
          </w:rPrChange>
        </w:rPr>
        <w:t xml:space="preserve">        </w:t>
      </w:r>
      <w:r>
        <w:rPr>
          <w:rFonts w:hint="eastAsia" w:ascii="宋体" w:hAnsi="宋体"/>
          <w:sz w:val="24"/>
          <w:highlight w:val="none"/>
          <w:rPrChange w:id="1941" w:author="黄福泉 [2]" w:date="2022-05-30T15:35:39Z">
            <w:rPr>
              <w:rFonts w:hint="eastAsia" w:ascii="宋体" w:hAnsi="宋体"/>
              <w:sz w:val="24"/>
            </w:rPr>
          </w:rPrChange>
        </w:rPr>
        <w:t>（此处署明投标人地址）的</w:t>
      </w:r>
      <w:r>
        <w:rPr>
          <w:rFonts w:ascii="宋体" w:hAnsi="宋体"/>
          <w:sz w:val="24"/>
          <w:highlight w:val="none"/>
          <w:u w:val="single"/>
          <w:rPrChange w:id="1942" w:author="黄福泉 [2]" w:date="2022-05-30T15:35:39Z">
            <w:rPr>
              <w:rFonts w:ascii="宋体" w:hAnsi="宋体"/>
              <w:sz w:val="24"/>
              <w:u w:val="single"/>
            </w:rPr>
          </w:rPrChange>
        </w:rPr>
        <w:t xml:space="preserve">               </w:t>
      </w:r>
      <w:r>
        <w:rPr>
          <w:rFonts w:hint="eastAsia" w:ascii="宋体" w:hAnsi="宋体"/>
          <w:sz w:val="24"/>
          <w:highlight w:val="none"/>
          <w:u w:val="single"/>
          <w:rPrChange w:id="1943" w:author="黄福泉 [2]" w:date="2022-05-30T15:35:39Z">
            <w:rPr>
              <w:rFonts w:hint="eastAsia" w:ascii="宋体" w:hAnsi="宋体"/>
              <w:sz w:val="24"/>
              <w:u w:val="single"/>
            </w:rPr>
          </w:rPrChange>
        </w:rPr>
        <w:t>（</w:t>
      </w:r>
      <w:r>
        <w:rPr>
          <w:rFonts w:hint="eastAsia" w:ascii="宋体" w:hAnsi="宋体"/>
          <w:sz w:val="24"/>
          <w:highlight w:val="none"/>
          <w:rPrChange w:id="1944" w:author="黄福泉 [2]" w:date="2022-05-30T15:35:39Z">
            <w:rPr>
              <w:rFonts w:hint="eastAsia" w:ascii="宋体" w:hAnsi="宋体"/>
              <w:sz w:val="24"/>
            </w:rPr>
          </w:rPrChange>
        </w:rPr>
        <w:t>此处署明投标人名称）作为我方真正的和合法的产品代表人进行下列有效的活动：</w:t>
      </w:r>
    </w:p>
    <w:p>
      <w:pPr>
        <w:spacing w:line="480" w:lineRule="exact"/>
        <w:ind w:left="821" w:hanging="820" w:hangingChars="342"/>
        <w:rPr>
          <w:rFonts w:ascii="宋体" w:hAnsi="宋体"/>
          <w:sz w:val="24"/>
          <w:highlight w:val="none"/>
          <w:rPrChange w:id="1945" w:author="黄福泉 [2]" w:date="2022-05-30T15:35:39Z">
            <w:rPr>
              <w:rFonts w:ascii="宋体" w:hAnsi="宋体"/>
              <w:sz w:val="24"/>
            </w:rPr>
          </w:rPrChange>
        </w:rPr>
      </w:pPr>
      <w:r>
        <w:rPr>
          <w:rFonts w:hint="eastAsia" w:ascii="宋体" w:hAnsi="宋体"/>
          <w:sz w:val="24"/>
          <w:highlight w:val="none"/>
          <w:rPrChange w:id="1946" w:author="黄福泉 [2]" w:date="2022-05-30T15:35:39Z">
            <w:rPr>
              <w:rFonts w:hint="eastAsia" w:ascii="宋体" w:hAnsi="宋体"/>
              <w:sz w:val="24"/>
            </w:rPr>
          </w:rPrChange>
        </w:rPr>
        <w:t>（一）代表我方就“华南农业大学饮食服务中心大米采购</w:t>
      </w:r>
      <w:r>
        <w:rPr>
          <w:rFonts w:hint="eastAsia" w:ascii="宋体" w:hAnsi="宋体"/>
          <w:bCs/>
          <w:sz w:val="24"/>
          <w:szCs w:val="36"/>
          <w:highlight w:val="none"/>
          <w:rPrChange w:id="1947" w:author="黄福泉 [2]" w:date="2022-05-30T15:35:39Z">
            <w:rPr>
              <w:rFonts w:hint="eastAsia" w:ascii="宋体" w:hAnsi="宋体"/>
              <w:bCs/>
              <w:sz w:val="24"/>
              <w:szCs w:val="36"/>
            </w:rPr>
          </w:rPrChange>
        </w:rPr>
        <w:t>招标【招标编号</w:t>
      </w:r>
      <w:r>
        <w:rPr>
          <w:rFonts w:hint="eastAsia" w:ascii="宋体" w:hAnsi="宋体"/>
          <w:sz w:val="24"/>
          <w:highlight w:val="none"/>
          <w:rPrChange w:id="1948" w:author="黄福泉 [2]" w:date="2022-05-30T15:35:39Z">
            <w:rPr>
              <w:rFonts w:hint="eastAsia" w:ascii="宋体" w:hAnsi="宋体"/>
              <w:sz w:val="24"/>
            </w:rPr>
          </w:rPrChange>
        </w:rPr>
        <w:t>HNYSZX202</w:t>
      </w:r>
      <w:ins w:id="1949" w:author="黄福泉 [2]" w:date="2023-05-17T09:24:42Z">
        <w:r>
          <w:rPr>
            <w:rFonts w:hint="eastAsia" w:ascii="宋体" w:hAnsi="宋体"/>
            <w:sz w:val="24"/>
            <w:highlight w:val="none"/>
            <w:lang w:val="en-US" w:eastAsia="zh-CN"/>
          </w:rPr>
          <w:t>3</w:t>
        </w:r>
      </w:ins>
      <w:ins w:id="1950" w:author="黄福泉" w:date="2022-05-23T17:08:00Z">
        <w:del w:id="1951" w:author="黄福泉 [2]" w:date="2023-05-17T09:24:42Z">
          <w:r>
            <w:rPr>
              <w:rFonts w:hint="eastAsia" w:ascii="宋体" w:hAnsi="宋体"/>
              <w:sz w:val="24"/>
              <w:highlight w:val="none"/>
              <w:lang w:val="en-US" w:eastAsia="zh-CN"/>
              <w:rPrChange w:id="1952" w:author="黄福泉 [2]" w:date="2022-05-30T15:35:39Z">
                <w:rPr>
                  <w:rFonts w:hint="eastAsia" w:ascii="宋体" w:hAnsi="宋体"/>
                  <w:sz w:val="24"/>
                  <w:lang w:val="en-US" w:eastAsia="zh-CN"/>
                </w:rPr>
              </w:rPrChange>
            </w:rPr>
            <w:delText>2</w:delText>
          </w:r>
        </w:del>
      </w:ins>
      <w:del w:id="1953" w:author="黄福泉" w:date="2022-05-23T17:08:00Z">
        <w:r>
          <w:rPr>
            <w:rFonts w:hint="eastAsia" w:ascii="宋体" w:hAnsi="宋体"/>
            <w:sz w:val="24"/>
            <w:highlight w:val="none"/>
            <w:rPrChange w:id="1954" w:author="黄福泉 [2]" w:date="2022-05-30T15:35:39Z">
              <w:rPr>
                <w:rFonts w:hint="eastAsia" w:ascii="宋体" w:hAnsi="宋体"/>
                <w:sz w:val="24"/>
              </w:rPr>
            </w:rPrChange>
          </w:rPr>
          <w:delText>1</w:delText>
        </w:r>
      </w:del>
      <w:r>
        <w:rPr>
          <w:rFonts w:hint="eastAsia" w:ascii="宋体" w:hAnsi="宋体"/>
          <w:sz w:val="24"/>
          <w:highlight w:val="none"/>
          <w:rPrChange w:id="1955" w:author="黄福泉 [2]" w:date="2022-05-30T15:35:39Z">
            <w:rPr>
              <w:rFonts w:hint="eastAsia" w:ascii="宋体" w:hAnsi="宋体"/>
              <w:sz w:val="24"/>
            </w:rPr>
          </w:rPrChange>
        </w:rPr>
        <w:t>ZB00</w:t>
      </w:r>
      <w:ins w:id="1956" w:author="黄福泉 [2]" w:date="2023-05-17T09:24:45Z">
        <w:r>
          <w:rPr>
            <w:rFonts w:hint="eastAsia" w:ascii="宋体" w:hAnsi="宋体"/>
            <w:sz w:val="24"/>
            <w:highlight w:val="none"/>
            <w:lang w:val="en-US" w:eastAsia="zh-CN"/>
          </w:rPr>
          <w:t>1</w:t>
        </w:r>
      </w:ins>
      <w:ins w:id="1957" w:author="黄福泉" w:date="2022-05-23T17:08:00Z">
        <w:del w:id="1958" w:author="黄福泉 [2]" w:date="2022-11-16T11:05:11Z">
          <w:r>
            <w:rPr>
              <w:rFonts w:hint="eastAsia" w:ascii="宋体" w:hAnsi="宋体"/>
              <w:sz w:val="24"/>
              <w:highlight w:val="none"/>
              <w:lang w:val="en-US" w:eastAsia="zh-CN"/>
              <w:rPrChange w:id="1959" w:author="黄福泉 [2]" w:date="2022-05-30T15:35:39Z">
                <w:rPr>
                  <w:rFonts w:hint="eastAsia" w:ascii="宋体" w:hAnsi="宋体"/>
                  <w:sz w:val="24"/>
                  <w:lang w:val="en-US" w:eastAsia="zh-CN"/>
                </w:rPr>
              </w:rPrChange>
            </w:rPr>
            <w:delText>1</w:delText>
          </w:r>
        </w:del>
      </w:ins>
      <w:del w:id="1960" w:author="黄福泉" w:date="2022-05-23T17:08:00Z">
        <w:r>
          <w:rPr>
            <w:rFonts w:hint="eastAsia" w:ascii="宋体" w:hAnsi="宋体"/>
            <w:sz w:val="24"/>
            <w:highlight w:val="none"/>
            <w:rPrChange w:id="1961" w:author="黄福泉 [2]" w:date="2022-05-30T15:35:39Z">
              <w:rPr>
                <w:rFonts w:hint="eastAsia" w:ascii="宋体" w:hAnsi="宋体"/>
                <w:sz w:val="24"/>
              </w:rPr>
            </w:rPrChange>
          </w:rPr>
          <w:delText>2</w:delText>
        </w:r>
      </w:del>
      <w:r>
        <w:rPr>
          <w:rFonts w:hint="eastAsia" w:ascii="宋体" w:hAnsi="宋体"/>
          <w:bCs/>
          <w:sz w:val="24"/>
          <w:szCs w:val="36"/>
          <w:highlight w:val="none"/>
          <w:rPrChange w:id="1962" w:author="黄福泉 [2]" w:date="2022-05-30T15:35:39Z">
            <w:rPr>
              <w:rFonts w:hint="eastAsia" w:ascii="宋体" w:hAnsi="宋体"/>
              <w:bCs/>
              <w:sz w:val="24"/>
              <w:szCs w:val="36"/>
            </w:rPr>
          </w:rPrChange>
        </w:rPr>
        <w:t>】</w:t>
      </w:r>
      <w:r>
        <w:rPr>
          <w:rFonts w:hint="eastAsia" w:ascii="宋体" w:hAnsi="宋体"/>
          <w:sz w:val="24"/>
          <w:szCs w:val="21"/>
          <w:highlight w:val="none"/>
          <w:rPrChange w:id="1963" w:author="黄福泉 [2]" w:date="2022-05-30T15:35:39Z">
            <w:rPr>
              <w:rFonts w:hint="eastAsia" w:ascii="宋体" w:hAnsi="宋体"/>
              <w:sz w:val="24"/>
              <w:szCs w:val="21"/>
            </w:rPr>
          </w:rPrChange>
        </w:rPr>
        <w:t>”的</w:t>
      </w:r>
      <w:r>
        <w:rPr>
          <w:rFonts w:hint="eastAsia" w:ascii="宋体" w:hAnsi="宋体"/>
          <w:sz w:val="24"/>
          <w:highlight w:val="none"/>
          <w:rPrChange w:id="1964" w:author="黄福泉 [2]" w:date="2022-05-30T15:35:39Z">
            <w:rPr>
              <w:rFonts w:hint="eastAsia" w:ascii="宋体" w:hAnsi="宋体"/>
              <w:sz w:val="24"/>
            </w:rPr>
          </w:rPrChange>
        </w:rPr>
        <w:t>招标的事宜，提供由我方生产的货物并进行投标，并对我方具有约束力。</w:t>
      </w:r>
    </w:p>
    <w:p>
      <w:pPr>
        <w:spacing w:line="480" w:lineRule="exact"/>
        <w:ind w:left="720" w:hanging="720" w:hangingChars="300"/>
        <w:rPr>
          <w:rFonts w:hint="eastAsia" w:ascii="宋体" w:hAnsi="宋体"/>
          <w:sz w:val="24"/>
          <w:highlight w:val="none"/>
          <w:rPrChange w:id="1965" w:author="黄福泉 [2]" w:date="2022-05-30T15:35:39Z">
            <w:rPr>
              <w:rFonts w:hint="eastAsia" w:ascii="宋体" w:hAnsi="宋体"/>
              <w:sz w:val="24"/>
            </w:rPr>
          </w:rPrChange>
        </w:rPr>
      </w:pPr>
      <w:r>
        <w:rPr>
          <w:rFonts w:hint="eastAsia" w:ascii="宋体" w:hAnsi="宋体"/>
          <w:sz w:val="24"/>
          <w:highlight w:val="none"/>
          <w:rPrChange w:id="1966" w:author="黄福泉 [2]" w:date="2022-05-30T15:35:39Z">
            <w:rPr>
              <w:rFonts w:hint="eastAsia" w:ascii="宋体" w:hAnsi="宋体"/>
              <w:sz w:val="24"/>
            </w:rPr>
          </w:rPrChange>
        </w:rPr>
        <w:t>（二）作为生产厂家，我方保证以投标合作者来约束自己，并对该投标的货物共同和分别承担招标文件中所规定的质量保证承诺及售后服务承诺。</w:t>
      </w:r>
    </w:p>
    <w:p>
      <w:pPr>
        <w:spacing w:line="480" w:lineRule="exact"/>
        <w:ind w:left="821" w:hanging="820" w:hangingChars="342"/>
        <w:rPr>
          <w:rFonts w:hint="eastAsia" w:ascii="宋体" w:hAnsi="宋体"/>
          <w:sz w:val="24"/>
          <w:highlight w:val="none"/>
          <w:rPrChange w:id="1967" w:author="黄福泉 [2]" w:date="2022-05-30T15:35:39Z">
            <w:rPr>
              <w:rFonts w:hint="eastAsia" w:ascii="宋体" w:hAnsi="宋体"/>
              <w:sz w:val="24"/>
            </w:rPr>
          </w:rPrChange>
        </w:rPr>
      </w:pPr>
    </w:p>
    <w:p>
      <w:pPr>
        <w:spacing w:line="480" w:lineRule="exact"/>
        <w:rPr>
          <w:rFonts w:ascii="宋体" w:hAnsi="宋体"/>
          <w:sz w:val="24"/>
          <w:highlight w:val="none"/>
          <w:rPrChange w:id="1968" w:author="黄福泉 [2]" w:date="2022-05-30T15:35:39Z">
            <w:rPr>
              <w:rFonts w:ascii="宋体" w:hAnsi="宋体"/>
              <w:sz w:val="24"/>
            </w:rPr>
          </w:rPrChange>
        </w:rPr>
      </w:pPr>
    </w:p>
    <w:p>
      <w:pPr>
        <w:spacing w:line="480" w:lineRule="exact"/>
        <w:rPr>
          <w:rFonts w:hint="eastAsia" w:ascii="宋体" w:hAnsi="宋体"/>
          <w:sz w:val="24"/>
          <w:highlight w:val="none"/>
          <w:rPrChange w:id="1969" w:author="黄福泉 [2]" w:date="2022-05-30T15:35:39Z">
            <w:rPr>
              <w:rFonts w:hint="eastAsia" w:ascii="宋体" w:hAnsi="宋体"/>
              <w:sz w:val="24"/>
            </w:rPr>
          </w:rPrChange>
        </w:rPr>
      </w:pPr>
    </w:p>
    <w:p>
      <w:pPr>
        <w:spacing w:line="480" w:lineRule="exact"/>
        <w:rPr>
          <w:rFonts w:hint="eastAsia" w:ascii="宋体" w:hAnsi="宋体"/>
          <w:sz w:val="24"/>
          <w:highlight w:val="none"/>
          <w:rPrChange w:id="1970" w:author="黄福泉 [2]" w:date="2022-05-30T15:35:39Z">
            <w:rPr>
              <w:rFonts w:hint="eastAsia" w:ascii="宋体" w:hAnsi="宋体"/>
              <w:sz w:val="24"/>
            </w:rPr>
          </w:rPrChange>
        </w:rPr>
      </w:pPr>
    </w:p>
    <w:p>
      <w:pPr>
        <w:spacing w:line="480" w:lineRule="exact"/>
        <w:rPr>
          <w:rFonts w:hint="eastAsia" w:ascii="宋体" w:hAnsi="宋体"/>
          <w:sz w:val="24"/>
          <w:highlight w:val="none"/>
          <w:rPrChange w:id="1971" w:author="黄福泉 [2]" w:date="2022-05-30T15:35:39Z">
            <w:rPr>
              <w:rFonts w:hint="eastAsia" w:ascii="宋体" w:hAnsi="宋体"/>
              <w:sz w:val="24"/>
            </w:rPr>
          </w:rPrChange>
        </w:rPr>
      </w:pPr>
    </w:p>
    <w:p>
      <w:pPr>
        <w:spacing w:line="480" w:lineRule="exact"/>
        <w:rPr>
          <w:rFonts w:ascii="宋体" w:hAnsi="宋体"/>
          <w:sz w:val="24"/>
          <w:highlight w:val="none"/>
          <w:rPrChange w:id="1972" w:author="黄福泉 [2]" w:date="2022-05-30T15:35:39Z">
            <w:rPr>
              <w:rFonts w:ascii="宋体" w:hAnsi="宋体"/>
              <w:sz w:val="24"/>
            </w:rPr>
          </w:rPrChange>
        </w:rPr>
      </w:pPr>
    </w:p>
    <w:p>
      <w:pPr>
        <w:spacing w:line="480" w:lineRule="exact"/>
        <w:rPr>
          <w:rFonts w:hint="eastAsia" w:ascii="宋体" w:hAnsi="宋体"/>
          <w:sz w:val="24"/>
          <w:highlight w:val="none"/>
          <w:rPrChange w:id="1973" w:author="黄福泉 [2]" w:date="2022-05-30T15:35:39Z">
            <w:rPr>
              <w:rFonts w:hint="eastAsia" w:ascii="宋体" w:hAnsi="宋体"/>
              <w:sz w:val="24"/>
            </w:rPr>
          </w:rPrChange>
        </w:rPr>
      </w:pPr>
      <w:r>
        <w:rPr>
          <w:rFonts w:hint="eastAsia" w:ascii="宋体" w:hAnsi="宋体"/>
          <w:sz w:val="24"/>
          <w:highlight w:val="none"/>
          <w:rPrChange w:id="1974" w:author="黄福泉 [2]" w:date="2022-05-30T15:35:39Z">
            <w:rPr>
              <w:rFonts w:hint="eastAsia" w:ascii="宋体" w:hAnsi="宋体"/>
              <w:sz w:val="24"/>
            </w:rPr>
          </w:rPrChange>
        </w:rPr>
        <w:t>投标人（法人公章）：</w:t>
      </w:r>
      <w:r>
        <w:rPr>
          <w:rFonts w:ascii="宋体" w:hAnsi="宋体"/>
          <w:sz w:val="24"/>
          <w:highlight w:val="none"/>
          <w:rPrChange w:id="1975" w:author="黄福泉 [2]" w:date="2022-05-30T15:35:39Z">
            <w:rPr>
              <w:rFonts w:ascii="宋体" w:hAnsi="宋体"/>
              <w:sz w:val="24"/>
            </w:rPr>
          </w:rPrChange>
        </w:rPr>
        <w:t xml:space="preserve">                 </w:t>
      </w:r>
      <w:r>
        <w:rPr>
          <w:rFonts w:hint="eastAsia" w:ascii="宋体" w:hAnsi="宋体"/>
          <w:sz w:val="24"/>
          <w:highlight w:val="none"/>
          <w:rPrChange w:id="1976" w:author="黄福泉 [2]" w:date="2022-05-30T15:35:39Z">
            <w:rPr>
              <w:rFonts w:hint="eastAsia" w:ascii="宋体" w:hAnsi="宋体"/>
              <w:sz w:val="24"/>
            </w:rPr>
          </w:rPrChange>
        </w:rPr>
        <w:t>出具授权书的生产商（法人公章）：</w:t>
      </w:r>
    </w:p>
    <w:p>
      <w:pPr>
        <w:spacing w:line="480" w:lineRule="exact"/>
        <w:rPr>
          <w:rFonts w:ascii="宋体" w:hAnsi="宋体"/>
          <w:sz w:val="24"/>
          <w:highlight w:val="none"/>
          <w:rPrChange w:id="1977" w:author="黄福泉 [2]" w:date="2022-05-30T15:35:39Z">
            <w:rPr>
              <w:rFonts w:ascii="宋体" w:hAnsi="宋体"/>
              <w:sz w:val="24"/>
            </w:rPr>
          </w:rPrChange>
        </w:rPr>
      </w:pPr>
    </w:p>
    <w:p>
      <w:pPr>
        <w:spacing w:line="480" w:lineRule="exact"/>
        <w:rPr>
          <w:rFonts w:hint="eastAsia" w:ascii="宋体" w:hAnsi="宋体"/>
          <w:sz w:val="24"/>
          <w:highlight w:val="none"/>
          <w:rPrChange w:id="1978" w:author="黄福泉 [2]" w:date="2022-05-30T15:35:39Z">
            <w:rPr>
              <w:rFonts w:hint="eastAsia" w:ascii="宋体" w:hAnsi="宋体"/>
              <w:sz w:val="24"/>
            </w:rPr>
          </w:rPrChange>
        </w:rPr>
      </w:pPr>
      <w:r>
        <w:rPr>
          <w:rFonts w:hint="eastAsia" w:ascii="宋体" w:hAnsi="宋体"/>
          <w:sz w:val="24"/>
          <w:highlight w:val="none"/>
          <w:rPrChange w:id="1979" w:author="黄福泉 [2]" w:date="2022-05-30T15:35:39Z">
            <w:rPr>
              <w:rFonts w:hint="eastAsia" w:ascii="宋体" w:hAnsi="宋体"/>
              <w:sz w:val="24"/>
            </w:rPr>
          </w:rPrChange>
        </w:rPr>
        <w:t>投标人授权代表签名：</w:t>
      </w:r>
      <w:r>
        <w:rPr>
          <w:rFonts w:ascii="宋体" w:hAnsi="宋体"/>
          <w:sz w:val="24"/>
          <w:highlight w:val="none"/>
          <w:rPrChange w:id="1980" w:author="黄福泉 [2]" w:date="2022-05-30T15:35:39Z">
            <w:rPr>
              <w:rFonts w:ascii="宋体" w:hAnsi="宋体"/>
              <w:sz w:val="24"/>
            </w:rPr>
          </w:rPrChange>
        </w:rPr>
        <w:t xml:space="preserve">          </w:t>
      </w:r>
      <w:r>
        <w:rPr>
          <w:rFonts w:hint="eastAsia" w:ascii="宋体" w:hAnsi="宋体"/>
          <w:sz w:val="24"/>
          <w:highlight w:val="none"/>
          <w:rPrChange w:id="1981" w:author="黄福泉 [2]" w:date="2022-05-30T15:35:39Z">
            <w:rPr>
              <w:rFonts w:hint="eastAsia" w:ascii="宋体" w:hAnsi="宋体"/>
              <w:sz w:val="24"/>
            </w:rPr>
          </w:rPrChange>
        </w:rPr>
        <w:t xml:space="preserve">  </w:t>
      </w:r>
      <w:r>
        <w:rPr>
          <w:rFonts w:ascii="宋体" w:hAnsi="宋体"/>
          <w:sz w:val="24"/>
          <w:highlight w:val="none"/>
          <w:rPrChange w:id="1982" w:author="黄福泉 [2]" w:date="2022-05-30T15:35:39Z">
            <w:rPr>
              <w:rFonts w:ascii="宋体" w:hAnsi="宋体"/>
              <w:sz w:val="24"/>
            </w:rPr>
          </w:rPrChange>
        </w:rPr>
        <w:t xml:space="preserve">    </w:t>
      </w:r>
      <w:r>
        <w:rPr>
          <w:rFonts w:hint="eastAsia" w:ascii="宋体" w:hAnsi="宋体"/>
          <w:sz w:val="24"/>
          <w:highlight w:val="none"/>
          <w:rPrChange w:id="1983" w:author="黄福泉 [2]" w:date="2022-05-30T15:35:39Z">
            <w:rPr>
              <w:rFonts w:hint="eastAsia" w:ascii="宋体" w:hAnsi="宋体"/>
              <w:sz w:val="24"/>
            </w:rPr>
          </w:rPrChange>
        </w:rPr>
        <w:t>生产商代表签名：</w:t>
      </w:r>
    </w:p>
    <w:p>
      <w:pPr>
        <w:spacing w:line="480" w:lineRule="exact"/>
        <w:rPr>
          <w:rFonts w:hint="eastAsia" w:ascii="宋体" w:hAnsi="宋体"/>
          <w:sz w:val="24"/>
          <w:highlight w:val="none"/>
          <w:rPrChange w:id="1984" w:author="黄福泉 [2]" w:date="2022-05-30T15:35:39Z">
            <w:rPr>
              <w:rFonts w:hint="eastAsia" w:ascii="宋体" w:hAnsi="宋体"/>
              <w:sz w:val="24"/>
            </w:rPr>
          </w:rPrChange>
        </w:rPr>
      </w:pPr>
    </w:p>
    <w:p>
      <w:pPr>
        <w:spacing w:line="480" w:lineRule="exact"/>
        <w:rPr>
          <w:rFonts w:hint="eastAsia" w:ascii="宋体" w:hAnsi="宋体"/>
          <w:sz w:val="24"/>
          <w:highlight w:val="none"/>
          <w:rPrChange w:id="1985" w:author="黄福泉 [2]" w:date="2022-05-30T15:35:39Z">
            <w:rPr>
              <w:rFonts w:hint="eastAsia" w:ascii="宋体" w:hAnsi="宋体"/>
              <w:sz w:val="24"/>
            </w:rPr>
          </w:rPrChange>
        </w:rPr>
      </w:pPr>
    </w:p>
    <w:p>
      <w:pPr>
        <w:spacing w:line="480" w:lineRule="exact"/>
        <w:rPr>
          <w:rFonts w:hint="eastAsia" w:ascii="宋体" w:hAnsi="宋体"/>
          <w:sz w:val="24"/>
          <w:highlight w:val="none"/>
          <w:rPrChange w:id="1986" w:author="黄福泉 [2]" w:date="2022-05-30T15:35:39Z">
            <w:rPr>
              <w:rFonts w:hint="eastAsia" w:ascii="宋体" w:hAnsi="宋体"/>
              <w:sz w:val="24"/>
            </w:rPr>
          </w:rPrChange>
        </w:rPr>
      </w:pPr>
    </w:p>
    <w:p>
      <w:pPr>
        <w:spacing w:line="480" w:lineRule="exact"/>
        <w:rPr>
          <w:rFonts w:hint="eastAsia" w:ascii="宋体" w:hAnsi="宋体"/>
          <w:sz w:val="24"/>
          <w:highlight w:val="none"/>
          <w:rPrChange w:id="1987" w:author="黄福泉 [2]" w:date="2022-05-30T15:35:39Z">
            <w:rPr>
              <w:rFonts w:hint="eastAsia" w:ascii="宋体" w:hAnsi="宋体"/>
              <w:sz w:val="24"/>
            </w:rPr>
          </w:rPrChange>
        </w:rPr>
      </w:pPr>
    </w:p>
    <w:p>
      <w:pPr>
        <w:spacing w:line="480" w:lineRule="exact"/>
        <w:rPr>
          <w:rFonts w:hint="eastAsia" w:ascii="宋体" w:hAnsi="宋体"/>
          <w:sz w:val="24"/>
          <w:highlight w:val="none"/>
          <w:rPrChange w:id="1988" w:author="黄福泉 [2]" w:date="2022-05-30T15:35:39Z">
            <w:rPr>
              <w:rFonts w:hint="eastAsia" w:ascii="宋体" w:hAnsi="宋体"/>
              <w:sz w:val="24"/>
            </w:rPr>
          </w:rPrChange>
        </w:rPr>
      </w:pPr>
    </w:p>
    <w:p>
      <w:pPr>
        <w:spacing w:line="480" w:lineRule="exact"/>
        <w:rPr>
          <w:rFonts w:hint="eastAsia" w:ascii="宋体" w:hAnsi="宋体"/>
          <w:sz w:val="24"/>
          <w:highlight w:val="none"/>
          <w:rPrChange w:id="1989" w:author="黄福泉 [2]" w:date="2022-05-30T15:35:39Z">
            <w:rPr>
              <w:rFonts w:hint="eastAsia" w:ascii="宋体" w:hAnsi="宋体"/>
              <w:sz w:val="24"/>
            </w:rPr>
          </w:rPrChange>
        </w:rPr>
      </w:pPr>
    </w:p>
    <w:p>
      <w:pPr>
        <w:spacing w:line="360" w:lineRule="auto"/>
        <w:rPr>
          <w:rFonts w:hint="eastAsia" w:ascii="宋体" w:hAnsi="宋体"/>
          <w:b/>
          <w:bCs/>
          <w:sz w:val="24"/>
          <w:highlight w:val="none"/>
          <w:rPrChange w:id="1990" w:author="黄福泉 [2]" w:date="2022-05-30T15:35:39Z">
            <w:rPr>
              <w:rFonts w:hint="eastAsia" w:ascii="宋体" w:hAnsi="宋体"/>
              <w:b/>
              <w:bCs/>
              <w:sz w:val="24"/>
            </w:rPr>
          </w:rPrChange>
        </w:rPr>
      </w:pPr>
      <w:r>
        <w:rPr>
          <w:rFonts w:hint="eastAsia" w:ascii="宋体" w:hAnsi="宋体"/>
          <w:b/>
          <w:bCs/>
          <w:sz w:val="24"/>
          <w:highlight w:val="none"/>
          <w:rPrChange w:id="1991" w:author="黄福泉 [2]" w:date="2022-05-30T15:35:39Z">
            <w:rPr>
              <w:rFonts w:hint="eastAsia" w:ascii="宋体" w:hAnsi="宋体"/>
              <w:b/>
              <w:bCs/>
              <w:sz w:val="24"/>
            </w:rPr>
          </w:rPrChange>
        </w:rPr>
        <w:t>4．</w:t>
      </w:r>
      <w:r>
        <w:rPr>
          <w:rFonts w:hint="eastAsia" w:ascii="宋体" w:hAnsi="宋体"/>
          <w:b/>
          <w:bCs/>
          <w:sz w:val="24"/>
          <w:highlight w:val="none"/>
          <w:u w:val="single"/>
          <w:rPrChange w:id="1992" w:author="黄福泉 [2]" w:date="2022-05-30T15:35:39Z">
            <w:rPr>
              <w:rFonts w:hint="eastAsia" w:ascii="宋体" w:hAnsi="宋体"/>
              <w:b/>
              <w:bCs/>
              <w:sz w:val="24"/>
              <w:u w:val="single"/>
            </w:rPr>
          </w:rPrChange>
        </w:rPr>
        <w:t>大米报价表</w:t>
      </w:r>
      <w:r>
        <w:rPr>
          <w:rFonts w:hint="eastAsia" w:ascii="宋体" w:hAnsi="宋体"/>
          <w:b/>
          <w:bCs/>
          <w:sz w:val="24"/>
          <w:highlight w:val="none"/>
          <w:rPrChange w:id="1993" w:author="黄福泉 [2]" w:date="2022-05-30T15:35:39Z">
            <w:rPr>
              <w:rFonts w:hint="eastAsia" w:ascii="宋体" w:hAnsi="宋体"/>
              <w:b/>
              <w:bCs/>
              <w:sz w:val="24"/>
            </w:rPr>
          </w:rPrChange>
        </w:rPr>
        <w:t>（必须单独密封，投标文件内不得出现大米报价的有关内容）</w:t>
      </w:r>
    </w:p>
    <w:p>
      <w:pPr>
        <w:spacing w:line="360" w:lineRule="auto"/>
        <w:jc w:val="center"/>
        <w:rPr>
          <w:rFonts w:hint="eastAsia" w:ascii="宋体" w:hAnsi="宋体"/>
          <w:bCs/>
          <w:sz w:val="28"/>
          <w:szCs w:val="28"/>
          <w:highlight w:val="none"/>
          <w:rPrChange w:id="1994" w:author="黄福泉 [2]" w:date="2022-05-30T15:35:39Z">
            <w:rPr>
              <w:rFonts w:hint="eastAsia" w:ascii="宋体" w:hAnsi="宋体"/>
              <w:bCs/>
              <w:sz w:val="28"/>
              <w:szCs w:val="28"/>
            </w:rPr>
          </w:rPrChange>
        </w:rPr>
      </w:pPr>
      <w:r>
        <w:rPr>
          <w:rFonts w:hint="eastAsia" w:ascii="宋体" w:hAnsi="宋体"/>
          <w:sz w:val="28"/>
          <w:szCs w:val="28"/>
          <w:highlight w:val="none"/>
          <w:rPrChange w:id="1995" w:author="黄福泉 [2]" w:date="2022-05-30T15:35:39Z">
            <w:rPr>
              <w:rFonts w:hint="eastAsia" w:ascii="宋体" w:hAnsi="宋体"/>
              <w:sz w:val="28"/>
              <w:szCs w:val="28"/>
            </w:rPr>
          </w:rPrChange>
        </w:rPr>
        <w:t>大米</w:t>
      </w:r>
      <w:r>
        <w:rPr>
          <w:rFonts w:hint="eastAsia" w:ascii="宋体" w:hAnsi="宋体"/>
          <w:bCs/>
          <w:sz w:val="28"/>
          <w:szCs w:val="28"/>
          <w:highlight w:val="none"/>
          <w:rPrChange w:id="1996" w:author="黄福泉 [2]" w:date="2022-05-30T15:35:39Z">
            <w:rPr>
              <w:rFonts w:hint="eastAsia" w:ascii="宋体" w:hAnsi="宋体"/>
              <w:bCs/>
              <w:sz w:val="28"/>
              <w:szCs w:val="28"/>
            </w:rPr>
          </w:rPrChange>
        </w:rPr>
        <w:t>投标报价表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40" w:type="dxa"/>
            <w:gridSpan w:val="5"/>
            <w:tcBorders>
              <w:left w:val="single" w:color="auto" w:sz="4" w:space="0"/>
              <w:right w:val="single" w:color="auto" w:sz="4" w:space="0"/>
            </w:tcBorders>
            <w:noWrap w:val="0"/>
            <w:vAlign w:val="center"/>
          </w:tcPr>
          <w:p>
            <w:pPr>
              <w:rPr>
                <w:rFonts w:hint="eastAsia" w:ascii="宋体" w:hAnsi="宋体"/>
                <w:b/>
                <w:sz w:val="24"/>
                <w:highlight w:val="none"/>
                <w:rPrChange w:id="1997" w:author="黄福泉 [2]" w:date="2022-05-30T15:35:39Z">
                  <w:rPr>
                    <w:rFonts w:hint="eastAsia" w:ascii="宋体" w:hAnsi="宋体"/>
                    <w:b/>
                    <w:sz w:val="24"/>
                  </w:rPr>
                </w:rPrChange>
              </w:rPr>
            </w:pPr>
            <w:r>
              <w:rPr>
                <w:rFonts w:hint="eastAsia" w:ascii="宋体" w:hAnsi="宋体"/>
                <w:b/>
                <w:sz w:val="24"/>
                <w:highlight w:val="none"/>
                <w:rPrChange w:id="1998" w:author="黄福泉 [2]" w:date="2022-05-30T15:35:39Z">
                  <w:rPr>
                    <w:rFonts w:hint="eastAsia" w:ascii="宋体" w:hAnsi="宋体"/>
                    <w:b/>
                    <w:sz w:val="24"/>
                  </w:rPr>
                </w:rPrChange>
              </w:rPr>
              <w:t>类别1：</w:t>
            </w:r>
            <w:ins w:id="1999" w:author="黄福泉 [2]" w:date="2023-05-29T10:39:02Z">
              <w:r>
                <w:rPr>
                  <w:rFonts w:hint="eastAsia" w:ascii="宋体" w:hAnsi="宋体"/>
                  <w:b/>
                  <w:sz w:val="24"/>
                  <w:highlight w:val="none"/>
                  <w:lang w:val="en-US" w:eastAsia="zh-CN"/>
                </w:rPr>
                <w:t>食堂</w:t>
              </w:r>
            </w:ins>
            <w:ins w:id="2000" w:author="黄福泉 [2]" w:date="2023-05-29T10:39:03Z">
              <w:r>
                <w:rPr>
                  <w:rFonts w:hint="eastAsia" w:ascii="宋体" w:hAnsi="宋体"/>
                  <w:b/>
                  <w:sz w:val="24"/>
                  <w:highlight w:val="none"/>
                  <w:lang w:val="en-US" w:eastAsia="zh-CN"/>
                </w:rPr>
                <w:t>优级</w:t>
              </w:r>
            </w:ins>
            <w:del w:id="2001" w:author="黄福泉 [2]" w:date="2023-05-29T10:39:01Z">
              <w:r>
                <w:rPr>
                  <w:rFonts w:hint="eastAsia" w:ascii="宋体" w:hAnsi="宋体"/>
                  <w:b/>
                  <w:sz w:val="24"/>
                  <w:highlight w:val="none"/>
                  <w:rPrChange w:id="2002" w:author="黄福泉 [2]" w:date="2022-05-30T15:35:39Z">
                    <w:rPr>
                      <w:rFonts w:hint="eastAsia" w:ascii="宋体" w:hAnsi="宋体"/>
                      <w:b/>
                      <w:sz w:val="24"/>
                    </w:rPr>
                  </w:rPrChange>
                </w:rPr>
                <w:delText>学</w:delText>
              </w:r>
            </w:del>
            <w:del w:id="2004" w:author="黄福泉 [2]" w:date="2023-05-29T10:39:00Z">
              <w:r>
                <w:rPr>
                  <w:rFonts w:hint="eastAsia" w:ascii="宋体" w:hAnsi="宋体"/>
                  <w:b/>
                  <w:sz w:val="24"/>
                  <w:highlight w:val="none"/>
                  <w:rPrChange w:id="2005" w:author="黄福泉 [2]" w:date="2022-05-30T15:35:39Z">
                    <w:rPr>
                      <w:rFonts w:hint="eastAsia" w:ascii="宋体" w:hAnsi="宋体"/>
                      <w:b/>
                      <w:sz w:val="24"/>
                    </w:rPr>
                  </w:rPrChange>
                </w:rPr>
                <w:delText>生</w:delText>
              </w:r>
            </w:del>
            <w:del w:id="2007" w:author="黄福泉 [2]" w:date="2023-05-29T10:39:00Z">
              <w:r>
                <w:rPr>
                  <w:rFonts w:hint="eastAsia" w:ascii="宋体" w:hAnsi="宋体"/>
                  <w:b/>
                  <w:sz w:val="24"/>
                  <w:highlight w:val="none"/>
                  <w:rPrChange w:id="2008" w:author="黄福泉 [2]" w:date="2022-05-30T15:35:39Z">
                    <w:rPr>
                      <w:rFonts w:hint="eastAsia" w:ascii="宋体" w:hAnsi="宋体"/>
                      <w:b/>
                      <w:sz w:val="24"/>
                    </w:rPr>
                  </w:rPrChange>
                </w:rPr>
                <w:delText>大</w:delText>
              </w:r>
            </w:del>
            <w:r>
              <w:rPr>
                <w:rFonts w:hint="eastAsia" w:ascii="宋体" w:hAnsi="宋体"/>
                <w:b/>
                <w:sz w:val="24"/>
                <w:highlight w:val="none"/>
                <w:rPrChange w:id="2010" w:author="黄福泉 [2]" w:date="2022-05-30T15:35:39Z">
                  <w:rPr>
                    <w:rFonts w:hint="eastAsia" w:ascii="宋体" w:hAnsi="宋体"/>
                    <w:b/>
                    <w:sz w:val="24"/>
                  </w:rPr>
                </w:rPrChange>
              </w:rPr>
              <w:t>米  （</w:t>
            </w:r>
            <w:r>
              <w:rPr>
                <w:rFonts w:hint="eastAsia" w:ascii="宋体" w:hAnsi="宋体"/>
                <w:b/>
                <w:sz w:val="24"/>
                <w:highlight w:val="none"/>
                <w:rPrChange w:id="2011" w:author="黄福泉 [2]" w:date="2022-05-30T15:35:39Z">
                  <w:rPr>
                    <w:rFonts w:hint="eastAsia" w:ascii="宋体" w:hAnsi="宋体"/>
                    <w:b/>
                    <w:sz w:val="24"/>
                  </w:rPr>
                </w:rPrChange>
              </w:rPr>
              <w:t>不得超过最高限价：</w:t>
            </w:r>
            <w:r>
              <w:rPr>
                <w:rFonts w:hint="eastAsia" w:ascii="宋体" w:hAnsi="宋体"/>
                <w:b/>
                <w:i/>
                <w:sz w:val="24"/>
                <w:highlight w:val="none"/>
                <w:u w:val="single"/>
                <w:rPrChange w:id="2012" w:author="黄福泉 [2]" w:date="2022-05-30T15:35:39Z">
                  <w:rPr>
                    <w:rFonts w:hint="eastAsia" w:ascii="宋体" w:hAnsi="宋体"/>
                    <w:b/>
                    <w:i/>
                    <w:sz w:val="24"/>
                    <w:u w:val="single"/>
                  </w:rPr>
                </w:rPrChange>
              </w:rPr>
              <w:t>4.</w:t>
            </w:r>
            <w:ins w:id="2013" w:author="黄福泉 [2]" w:date="2022-11-21T10:41:36Z">
              <w:r>
                <w:rPr>
                  <w:rFonts w:hint="eastAsia" w:ascii="宋体" w:hAnsi="宋体"/>
                  <w:b/>
                  <w:i/>
                  <w:sz w:val="24"/>
                  <w:highlight w:val="none"/>
                  <w:u w:val="single"/>
                  <w:lang w:val="en-US" w:eastAsia="zh-CN"/>
                </w:rPr>
                <w:t>8</w:t>
              </w:r>
            </w:ins>
            <w:ins w:id="2014" w:author="黄福泉 [2]" w:date="2023-05-18T17:29:08Z">
              <w:r>
                <w:rPr>
                  <w:rFonts w:hint="eastAsia" w:ascii="宋体" w:hAnsi="宋体"/>
                  <w:b/>
                  <w:i/>
                  <w:sz w:val="24"/>
                  <w:highlight w:val="none"/>
                  <w:u w:val="single"/>
                  <w:lang w:val="en-US" w:eastAsia="zh-CN"/>
                </w:rPr>
                <w:t>7</w:t>
              </w:r>
            </w:ins>
            <w:del w:id="2015" w:author="黄福泉 [2]" w:date="2022-11-21T10:41:35Z">
              <w:r>
                <w:rPr>
                  <w:rFonts w:hint="eastAsia" w:ascii="宋体" w:hAnsi="宋体"/>
                  <w:b/>
                  <w:i/>
                  <w:sz w:val="24"/>
                  <w:highlight w:val="none"/>
                  <w:u w:val="single"/>
                  <w:rPrChange w:id="2016" w:author="黄福泉 [2]" w:date="2022-05-30T15:35:39Z">
                    <w:rPr>
                      <w:rFonts w:hint="eastAsia" w:ascii="宋体" w:hAnsi="宋体"/>
                      <w:b/>
                      <w:i/>
                      <w:sz w:val="24"/>
                      <w:u w:val="single"/>
                    </w:rPr>
                  </w:rPrChange>
                </w:rPr>
                <w:delText>6</w:delText>
              </w:r>
            </w:del>
            <w:del w:id="2017" w:author="黄福泉 [2]" w:date="2022-11-21T10:41:35Z">
              <w:r>
                <w:rPr>
                  <w:rFonts w:hint="eastAsia" w:ascii="宋体" w:hAnsi="宋体"/>
                  <w:b/>
                  <w:i/>
                  <w:sz w:val="24"/>
                  <w:highlight w:val="none"/>
                  <w:u w:val="single"/>
                  <w:rPrChange w:id="2018" w:author="黄福泉 [2]" w:date="2022-05-30T15:35:39Z">
                    <w:rPr>
                      <w:rFonts w:hint="eastAsia" w:ascii="宋体" w:hAnsi="宋体"/>
                      <w:b/>
                      <w:i/>
                      <w:sz w:val="24"/>
                      <w:u w:val="single"/>
                    </w:rPr>
                  </w:rPrChange>
                </w:rPr>
                <w:delText>0</w:delText>
              </w:r>
            </w:del>
            <w:r>
              <w:rPr>
                <w:rFonts w:hint="eastAsia" w:ascii="宋体" w:hAnsi="宋体"/>
                <w:b/>
                <w:i/>
                <w:sz w:val="24"/>
                <w:highlight w:val="none"/>
                <w:u w:val="single"/>
                <w:rPrChange w:id="2019" w:author="黄福泉 [2]" w:date="2022-05-30T15:35:39Z">
                  <w:rPr>
                    <w:rFonts w:hint="eastAsia" w:ascii="宋体" w:hAnsi="宋体"/>
                    <w:b/>
                    <w:i/>
                    <w:sz w:val="24"/>
                    <w:u w:val="single"/>
                  </w:rPr>
                </w:rPrChange>
              </w:rPr>
              <w:t>元/公斤</w:t>
            </w:r>
            <w:r>
              <w:rPr>
                <w:rFonts w:hint="eastAsia" w:ascii="宋体" w:hAnsi="宋体"/>
                <w:b/>
                <w:sz w:val="24"/>
                <w:highlight w:val="none"/>
                <w:rPrChange w:id="2020" w:author="黄福泉 [2]" w:date="2022-05-30T15:35:39Z">
                  <w:rPr>
                    <w:rFonts w:hint="eastAsia" w:ascii="宋体" w:hAnsi="宋体"/>
                    <w:b/>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sz w:val="24"/>
                <w:highlight w:val="none"/>
                <w:rPrChange w:id="2021" w:author="黄福泉 [2]" w:date="2022-05-30T15:35:39Z">
                  <w:rPr>
                    <w:rFonts w:hint="eastAsia" w:ascii="宋体" w:hAnsi="宋体"/>
                    <w:sz w:val="24"/>
                  </w:rPr>
                </w:rPrChange>
              </w:rPr>
            </w:pPr>
            <w:r>
              <w:rPr>
                <w:rFonts w:hint="eastAsia" w:ascii="宋体" w:hAnsi="宋体"/>
                <w:sz w:val="24"/>
                <w:highlight w:val="none"/>
                <w:rPrChange w:id="2022" w:author="黄福泉 [2]" w:date="2022-05-30T15:35:39Z">
                  <w:rPr>
                    <w:rFonts w:hint="eastAsia" w:ascii="宋体" w:hAnsi="宋体"/>
                    <w:sz w:val="24"/>
                  </w:rPr>
                </w:rPrChange>
              </w:rPr>
              <w:t>编号</w:t>
            </w:r>
          </w:p>
        </w:tc>
        <w:tc>
          <w:tcPr>
            <w:tcW w:w="2340" w:type="dxa"/>
            <w:noWrap w:val="0"/>
            <w:vAlign w:val="center"/>
          </w:tcPr>
          <w:p>
            <w:pPr>
              <w:spacing w:line="360" w:lineRule="auto"/>
              <w:ind w:firstLine="72" w:firstLineChars="30"/>
              <w:jc w:val="center"/>
              <w:rPr>
                <w:rFonts w:hint="eastAsia" w:ascii="宋体" w:hAnsi="宋体"/>
                <w:sz w:val="24"/>
                <w:highlight w:val="none"/>
                <w:rPrChange w:id="2023" w:author="黄福泉 [2]" w:date="2022-05-30T15:35:39Z">
                  <w:rPr>
                    <w:rFonts w:hint="eastAsia" w:ascii="宋体" w:hAnsi="宋体"/>
                    <w:sz w:val="24"/>
                  </w:rPr>
                </w:rPrChange>
              </w:rPr>
            </w:pPr>
            <w:ins w:id="2024" w:author="黄福泉 [2]" w:date="2023-05-29T10:38:57Z">
              <w:r>
                <w:rPr>
                  <w:rFonts w:hint="eastAsia" w:ascii="宋体" w:hAnsi="宋体"/>
                  <w:sz w:val="24"/>
                  <w:highlight w:val="none"/>
                  <w:lang w:val="en-US" w:eastAsia="zh-CN"/>
                </w:rPr>
                <w:t>优</w:t>
              </w:r>
            </w:ins>
            <w:ins w:id="2025" w:author="黄福泉 [2]" w:date="2023-05-29T10:38:58Z">
              <w:r>
                <w:rPr>
                  <w:rFonts w:hint="eastAsia" w:ascii="宋体" w:hAnsi="宋体"/>
                  <w:sz w:val="24"/>
                  <w:highlight w:val="none"/>
                  <w:lang w:val="en-US" w:eastAsia="zh-CN"/>
                </w:rPr>
                <w:t>级</w:t>
              </w:r>
            </w:ins>
            <w:del w:id="2026" w:author="黄福泉 [2]" w:date="2023-05-29T10:38:52Z">
              <w:r>
                <w:rPr>
                  <w:rFonts w:hint="eastAsia" w:ascii="宋体" w:hAnsi="宋体"/>
                  <w:sz w:val="24"/>
                  <w:highlight w:val="none"/>
                  <w:rPrChange w:id="2027" w:author="黄福泉 [2]" w:date="2022-05-30T15:35:39Z">
                    <w:rPr>
                      <w:rFonts w:hint="eastAsia" w:ascii="宋体" w:hAnsi="宋体"/>
                      <w:sz w:val="24"/>
                    </w:rPr>
                  </w:rPrChange>
                </w:rPr>
                <w:delText>学</w:delText>
              </w:r>
            </w:del>
            <w:del w:id="2029" w:author="黄福泉 [2]" w:date="2023-05-29T10:38:52Z">
              <w:r>
                <w:rPr>
                  <w:rFonts w:hint="eastAsia" w:ascii="宋体" w:hAnsi="宋体"/>
                  <w:sz w:val="24"/>
                  <w:highlight w:val="none"/>
                  <w:rPrChange w:id="2030" w:author="黄福泉 [2]" w:date="2022-05-30T15:35:39Z">
                    <w:rPr>
                      <w:rFonts w:hint="eastAsia" w:ascii="宋体" w:hAnsi="宋体"/>
                      <w:sz w:val="24"/>
                    </w:rPr>
                  </w:rPrChange>
                </w:rPr>
                <w:delText>生</w:delText>
              </w:r>
            </w:del>
            <w:del w:id="2032" w:author="黄福泉 [2]" w:date="2023-05-29T10:38:52Z">
              <w:r>
                <w:rPr>
                  <w:rFonts w:hint="eastAsia" w:ascii="宋体" w:hAnsi="宋体"/>
                  <w:sz w:val="24"/>
                  <w:highlight w:val="none"/>
                  <w:rPrChange w:id="2033" w:author="黄福泉 [2]" w:date="2022-05-30T15:35:39Z">
                    <w:rPr>
                      <w:rFonts w:hint="eastAsia" w:ascii="宋体" w:hAnsi="宋体"/>
                      <w:sz w:val="24"/>
                    </w:rPr>
                  </w:rPrChange>
                </w:rPr>
                <w:delText>大</w:delText>
              </w:r>
            </w:del>
            <w:r>
              <w:rPr>
                <w:rFonts w:hint="eastAsia" w:ascii="宋体" w:hAnsi="宋体"/>
                <w:sz w:val="24"/>
                <w:highlight w:val="none"/>
                <w:rPrChange w:id="2035" w:author="黄福泉 [2]" w:date="2022-05-30T15:35:39Z">
                  <w:rPr>
                    <w:rFonts w:hint="eastAsia" w:ascii="宋体" w:hAnsi="宋体"/>
                    <w:sz w:val="24"/>
                  </w:rPr>
                </w:rPrChange>
              </w:rPr>
              <w:t>米 名称</w:t>
            </w:r>
          </w:p>
        </w:tc>
        <w:tc>
          <w:tcPr>
            <w:tcW w:w="1620" w:type="dxa"/>
            <w:noWrap w:val="0"/>
            <w:vAlign w:val="center"/>
          </w:tcPr>
          <w:p>
            <w:pPr>
              <w:spacing w:line="360" w:lineRule="auto"/>
              <w:jc w:val="center"/>
              <w:rPr>
                <w:rFonts w:hint="eastAsia" w:ascii="宋体" w:hAnsi="宋体"/>
                <w:sz w:val="24"/>
                <w:highlight w:val="none"/>
                <w:rPrChange w:id="2036" w:author="黄福泉 [2]" w:date="2022-05-30T15:35:39Z">
                  <w:rPr>
                    <w:rFonts w:hint="eastAsia" w:ascii="宋体" w:hAnsi="宋体"/>
                    <w:sz w:val="24"/>
                  </w:rPr>
                </w:rPrChange>
              </w:rPr>
            </w:pPr>
            <w:r>
              <w:rPr>
                <w:rFonts w:hint="eastAsia" w:ascii="宋体" w:hAnsi="宋体"/>
                <w:sz w:val="24"/>
                <w:highlight w:val="none"/>
                <w:rPrChange w:id="2037" w:author="黄福泉 [2]" w:date="2022-05-30T15:35:39Z">
                  <w:rPr>
                    <w:rFonts w:hint="eastAsia" w:ascii="宋体" w:hAnsi="宋体"/>
                    <w:sz w:val="24"/>
                  </w:rPr>
                </w:rPrChange>
              </w:rPr>
              <w:t>产地</w:t>
            </w:r>
          </w:p>
        </w:tc>
        <w:tc>
          <w:tcPr>
            <w:tcW w:w="1794" w:type="dxa"/>
            <w:noWrap w:val="0"/>
            <w:vAlign w:val="center"/>
          </w:tcPr>
          <w:p>
            <w:pPr>
              <w:spacing w:line="360" w:lineRule="auto"/>
              <w:jc w:val="center"/>
              <w:rPr>
                <w:rFonts w:hint="eastAsia" w:ascii="宋体" w:hAnsi="宋体"/>
                <w:sz w:val="24"/>
                <w:highlight w:val="none"/>
                <w:rPrChange w:id="2038" w:author="黄福泉 [2]" w:date="2022-05-30T15:35:39Z">
                  <w:rPr>
                    <w:rFonts w:hint="eastAsia" w:ascii="宋体" w:hAnsi="宋体"/>
                    <w:sz w:val="24"/>
                  </w:rPr>
                </w:rPrChange>
              </w:rPr>
            </w:pPr>
            <w:r>
              <w:rPr>
                <w:rFonts w:hint="eastAsia" w:ascii="宋体" w:hAnsi="宋体"/>
                <w:sz w:val="24"/>
                <w:highlight w:val="none"/>
                <w:rPrChange w:id="2039" w:author="黄福泉 [2]" w:date="2022-05-30T15:35:39Z">
                  <w:rPr>
                    <w:rFonts w:hint="eastAsia" w:ascii="宋体" w:hAnsi="宋体"/>
                    <w:sz w:val="24"/>
                  </w:rPr>
                </w:rPrChange>
              </w:rPr>
              <w:t>单价（元/公斤）</w:t>
            </w:r>
          </w:p>
        </w:tc>
        <w:tc>
          <w:tcPr>
            <w:tcW w:w="1626" w:type="dxa"/>
            <w:noWrap w:val="0"/>
            <w:vAlign w:val="center"/>
          </w:tcPr>
          <w:p>
            <w:pPr>
              <w:spacing w:line="360" w:lineRule="auto"/>
              <w:jc w:val="center"/>
              <w:rPr>
                <w:rFonts w:hint="eastAsia" w:ascii="宋体" w:hAnsi="宋体"/>
                <w:sz w:val="24"/>
                <w:highlight w:val="none"/>
                <w:rPrChange w:id="2040" w:author="黄福泉 [2]" w:date="2022-05-30T15:35:39Z">
                  <w:rPr>
                    <w:rFonts w:hint="eastAsia" w:ascii="宋体" w:hAnsi="宋体"/>
                    <w:sz w:val="24"/>
                  </w:rPr>
                </w:rPrChange>
              </w:rPr>
            </w:pPr>
            <w:r>
              <w:rPr>
                <w:rFonts w:hint="eastAsia" w:ascii="宋体" w:hAnsi="宋体"/>
                <w:sz w:val="24"/>
                <w:highlight w:val="none"/>
                <w:rPrChange w:id="2041" w:author="黄福泉 [2]" w:date="2022-05-30T15:35:39Z">
                  <w:rPr>
                    <w:rFonts w:hint="eastAsia" w:ascii="宋体" w:hAnsi="宋体"/>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Change w:id="2042" w:author="黄福泉 [2]" w:date="2022-05-30T15:35:39Z">
                  <w:rPr>
                    <w:rFonts w:hint="eastAsia" w:ascii="宋体" w:hAnsi="宋体"/>
                    <w:bCs/>
                    <w:sz w:val="24"/>
                  </w:rPr>
                </w:rPrChange>
              </w:rPr>
            </w:pPr>
            <w:r>
              <w:rPr>
                <w:rFonts w:hint="eastAsia" w:ascii="宋体" w:hAnsi="宋体"/>
                <w:bCs/>
                <w:sz w:val="24"/>
                <w:highlight w:val="none"/>
                <w:rPrChange w:id="2043" w:author="黄福泉 [2]" w:date="2022-05-30T15:35:39Z">
                  <w:rPr>
                    <w:rFonts w:hint="eastAsia" w:ascii="宋体" w:hAnsi="宋体"/>
                    <w:bCs/>
                    <w:sz w:val="24"/>
                  </w:rPr>
                </w:rPrChange>
              </w:rPr>
              <w:t>01</w:t>
            </w:r>
          </w:p>
        </w:tc>
        <w:tc>
          <w:tcPr>
            <w:tcW w:w="2340" w:type="dxa"/>
            <w:noWrap w:val="0"/>
            <w:vAlign w:val="center"/>
          </w:tcPr>
          <w:p>
            <w:pPr>
              <w:spacing w:line="360" w:lineRule="auto"/>
              <w:jc w:val="center"/>
              <w:rPr>
                <w:rFonts w:hint="eastAsia" w:ascii="宋体" w:hAnsi="宋体"/>
                <w:bCs/>
                <w:sz w:val="24"/>
                <w:highlight w:val="none"/>
                <w:rPrChange w:id="2044"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045"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046"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047" w:author="黄福泉 [2]" w:date="2022-05-30T15:35:39Z">
                  <w:rPr>
                    <w:rFonts w:hint="eastAsia"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Change w:id="2048" w:author="黄福泉 [2]" w:date="2022-05-30T15:35:39Z">
                  <w:rPr>
                    <w:rFonts w:hint="eastAsia" w:ascii="宋体" w:hAnsi="宋体"/>
                    <w:bCs/>
                    <w:sz w:val="24"/>
                  </w:rPr>
                </w:rPrChange>
              </w:rPr>
            </w:pPr>
            <w:r>
              <w:rPr>
                <w:rFonts w:hint="eastAsia" w:ascii="宋体" w:hAnsi="宋体"/>
                <w:bCs/>
                <w:sz w:val="24"/>
                <w:highlight w:val="none"/>
                <w:rPrChange w:id="2049" w:author="黄福泉 [2]" w:date="2022-05-30T15:35:39Z">
                  <w:rPr>
                    <w:rFonts w:hint="eastAsia" w:ascii="宋体" w:hAnsi="宋体"/>
                    <w:bCs/>
                    <w:sz w:val="24"/>
                  </w:rPr>
                </w:rPrChange>
              </w:rPr>
              <w:t>02</w:t>
            </w:r>
          </w:p>
        </w:tc>
        <w:tc>
          <w:tcPr>
            <w:tcW w:w="2340" w:type="dxa"/>
            <w:noWrap w:val="0"/>
            <w:vAlign w:val="center"/>
          </w:tcPr>
          <w:p>
            <w:pPr>
              <w:spacing w:line="360" w:lineRule="auto"/>
              <w:jc w:val="center"/>
              <w:rPr>
                <w:rFonts w:hint="eastAsia" w:ascii="宋体" w:hAnsi="宋体"/>
                <w:bCs/>
                <w:sz w:val="24"/>
                <w:highlight w:val="none"/>
                <w:rPrChange w:id="2050"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051"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052"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053" w:author="黄福泉 [2]" w:date="2022-05-30T15:35:39Z">
                  <w:rPr>
                    <w:rFonts w:hint="eastAsia"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640" w:type="dxa"/>
            <w:gridSpan w:val="5"/>
            <w:tcBorders>
              <w:left w:val="nil"/>
              <w:right w:val="nil"/>
            </w:tcBorders>
            <w:noWrap w:val="0"/>
            <w:vAlign w:val="center"/>
          </w:tcPr>
          <w:p>
            <w:pPr>
              <w:rPr>
                <w:rFonts w:hint="eastAsia" w:ascii="宋体" w:hAnsi="宋体"/>
                <w:b/>
                <w:sz w:val="24"/>
                <w:highlight w:val="none"/>
                <w:rPrChange w:id="2054" w:author="黄福泉 [2]" w:date="2022-05-30T15:35:39Z">
                  <w:rPr>
                    <w:rFonts w:hint="eastAsia" w:ascii="宋体" w:hAnsi="宋体"/>
                    <w:b/>
                    <w:sz w:val="24"/>
                  </w:rPr>
                </w:rPrChange>
              </w:rPr>
            </w:pPr>
          </w:p>
          <w:p>
            <w:pPr>
              <w:rPr>
                <w:rFonts w:hint="eastAsia" w:ascii="宋体" w:hAnsi="宋体"/>
                <w:b/>
                <w:sz w:val="24"/>
                <w:highlight w:val="none"/>
                <w:rPrChange w:id="2055" w:author="黄福泉 [2]" w:date="2022-05-30T15:35:39Z">
                  <w:rPr>
                    <w:rFonts w:hint="eastAsia" w:ascii="宋体" w:hAnsi="宋体"/>
                    <w:b/>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640" w:type="dxa"/>
            <w:gridSpan w:val="5"/>
            <w:noWrap w:val="0"/>
            <w:vAlign w:val="center"/>
          </w:tcPr>
          <w:p>
            <w:pPr>
              <w:rPr>
                <w:rFonts w:hint="eastAsia" w:ascii="宋体" w:hAnsi="宋体"/>
                <w:b/>
                <w:sz w:val="24"/>
                <w:highlight w:val="none"/>
                <w:rPrChange w:id="2056" w:author="黄福泉 [2]" w:date="2022-05-30T15:35:39Z">
                  <w:rPr>
                    <w:rFonts w:hint="eastAsia" w:ascii="宋体" w:hAnsi="宋体"/>
                    <w:b/>
                    <w:sz w:val="24"/>
                  </w:rPr>
                </w:rPrChange>
              </w:rPr>
            </w:pPr>
            <w:r>
              <w:rPr>
                <w:rFonts w:hint="eastAsia" w:ascii="宋体" w:hAnsi="宋体"/>
                <w:b/>
                <w:sz w:val="24"/>
                <w:highlight w:val="none"/>
                <w:rPrChange w:id="2057" w:author="黄福泉 [2]" w:date="2022-05-30T15:35:39Z">
                  <w:rPr>
                    <w:rFonts w:hint="eastAsia" w:ascii="宋体" w:hAnsi="宋体"/>
                    <w:b/>
                    <w:sz w:val="24"/>
                  </w:rPr>
                </w:rPrChange>
              </w:rPr>
              <w:t>类别2：食堂优质米  （</w:t>
            </w:r>
            <w:r>
              <w:rPr>
                <w:rFonts w:hint="eastAsia" w:ascii="宋体" w:hAnsi="宋体"/>
                <w:b/>
                <w:sz w:val="24"/>
                <w:highlight w:val="none"/>
                <w:rPrChange w:id="2058" w:author="黄福泉 [2]" w:date="2022-05-30T15:35:39Z">
                  <w:rPr>
                    <w:rFonts w:hint="eastAsia" w:ascii="宋体" w:hAnsi="宋体"/>
                    <w:b/>
                    <w:sz w:val="24"/>
                  </w:rPr>
                </w:rPrChange>
              </w:rPr>
              <w:t>不得超过最高限价：</w:t>
            </w:r>
            <w:r>
              <w:rPr>
                <w:rFonts w:hint="eastAsia" w:ascii="宋体" w:hAnsi="宋体"/>
                <w:b/>
                <w:i/>
                <w:sz w:val="24"/>
                <w:highlight w:val="none"/>
                <w:rPrChange w:id="2059" w:author="黄福泉 [2]" w:date="2022-05-30T15:35:39Z">
                  <w:rPr>
                    <w:rFonts w:hint="eastAsia" w:ascii="宋体" w:hAnsi="宋体"/>
                    <w:b/>
                    <w:i/>
                    <w:sz w:val="24"/>
                  </w:rPr>
                </w:rPrChange>
              </w:rPr>
              <w:t>5</w:t>
            </w:r>
            <w:r>
              <w:rPr>
                <w:rFonts w:hint="eastAsia" w:ascii="宋体" w:hAnsi="宋体"/>
                <w:b/>
                <w:i/>
                <w:sz w:val="24"/>
                <w:highlight w:val="none"/>
                <w:u w:val="single"/>
                <w:rPrChange w:id="2060" w:author="黄福泉 [2]" w:date="2022-05-30T15:35:39Z">
                  <w:rPr>
                    <w:rFonts w:hint="eastAsia" w:ascii="宋体" w:hAnsi="宋体"/>
                    <w:b/>
                    <w:i/>
                    <w:sz w:val="24"/>
                    <w:u w:val="single"/>
                  </w:rPr>
                </w:rPrChange>
              </w:rPr>
              <w:t>.</w:t>
            </w:r>
            <w:ins w:id="2061" w:author="黄福泉 [2]" w:date="2023-05-18T17:29:35Z">
              <w:r>
                <w:rPr>
                  <w:rFonts w:hint="eastAsia" w:ascii="宋体" w:hAnsi="宋体"/>
                  <w:b/>
                  <w:i/>
                  <w:sz w:val="24"/>
                  <w:highlight w:val="none"/>
                  <w:u w:val="single"/>
                  <w:lang w:val="en-US" w:eastAsia="zh-CN"/>
                </w:rPr>
                <w:t>60</w:t>
              </w:r>
            </w:ins>
            <w:del w:id="2062" w:author="黄福泉 [2]" w:date="2022-11-21T10:41:46Z">
              <w:r>
                <w:rPr>
                  <w:rFonts w:hint="eastAsia" w:ascii="宋体" w:hAnsi="宋体"/>
                  <w:b/>
                  <w:i/>
                  <w:sz w:val="24"/>
                  <w:highlight w:val="none"/>
                  <w:u w:val="single"/>
                  <w:rPrChange w:id="2063" w:author="黄福泉 [2]" w:date="2022-05-30T15:35:39Z">
                    <w:rPr>
                      <w:rFonts w:hint="eastAsia" w:ascii="宋体" w:hAnsi="宋体"/>
                      <w:b/>
                      <w:i/>
                      <w:sz w:val="24"/>
                      <w:u w:val="single"/>
                    </w:rPr>
                  </w:rPrChange>
                </w:rPr>
                <w:delText>4</w:delText>
              </w:r>
            </w:del>
            <w:del w:id="2064" w:author="黄福泉 [2]" w:date="2022-11-21T10:41:46Z">
              <w:r>
                <w:rPr>
                  <w:rFonts w:hint="eastAsia" w:ascii="宋体" w:hAnsi="宋体"/>
                  <w:b/>
                  <w:i/>
                  <w:sz w:val="24"/>
                  <w:highlight w:val="none"/>
                  <w:u w:val="single"/>
                  <w:rPrChange w:id="2065" w:author="黄福泉 [2]" w:date="2022-05-30T15:35:39Z">
                    <w:rPr>
                      <w:rFonts w:hint="eastAsia" w:ascii="宋体" w:hAnsi="宋体"/>
                      <w:b/>
                      <w:i/>
                      <w:sz w:val="24"/>
                      <w:u w:val="single"/>
                    </w:rPr>
                  </w:rPrChange>
                </w:rPr>
                <w:delText>0</w:delText>
              </w:r>
            </w:del>
            <w:r>
              <w:rPr>
                <w:rFonts w:hint="eastAsia" w:ascii="宋体" w:hAnsi="宋体"/>
                <w:b/>
                <w:i/>
                <w:sz w:val="24"/>
                <w:highlight w:val="none"/>
                <w:u w:val="single"/>
                <w:rPrChange w:id="2066" w:author="黄福泉 [2]" w:date="2022-05-30T15:35:39Z">
                  <w:rPr>
                    <w:rFonts w:hint="eastAsia" w:ascii="宋体" w:hAnsi="宋体"/>
                    <w:b/>
                    <w:i/>
                    <w:sz w:val="24"/>
                    <w:u w:val="single"/>
                  </w:rPr>
                </w:rPrChange>
              </w:rPr>
              <w:t>元/公斤</w:t>
            </w:r>
            <w:r>
              <w:rPr>
                <w:rFonts w:hint="eastAsia" w:ascii="宋体" w:hAnsi="宋体"/>
                <w:b/>
                <w:sz w:val="24"/>
                <w:highlight w:val="none"/>
                <w:rPrChange w:id="2067" w:author="黄福泉 [2]" w:date="2022-05-30T15:35:39Z">
                  <w:rPr>
                    <w:rFonts w:hint="eastAsia" w:ascii="宋体" w:hAnsi="宋体"/>
                    <w:b/>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Change w:id="2068" w:author="黄福泉 [2]" w:date="2022-05-30T15:35:39Z">
                  <w:rPr>
                    <w:rFonts w:hint="eastAsia" w:ascii="宋体" w:hAnsi="宋体"/>
                    <w:sz w:val="24"/>
                  </w:rPr>
                </w:rPrChange>
              </w:rPr>
            </w:pPr>
            <w:r>
              <w:rPr>
                <w:rFonts w:hint="eastAsia" w:ascii="宋体" w:hAnsi="宋体"/>
                <w:sz w:val="24"/>
                <w:highlight w:val="none"/>
                <w:rPrChange w:id="2069" w:author="黄福泉 [2]" w:date="2022-05-30T15:35:39Z">
                  <w:rPr>
                    <w:rFonts w:hint="eastAsia" w:ascii="宋体" w:hAnsi="宋体"/>
                    <w:sz w:val="24"/>
                  </w:rPr>
                </w:rPrChange>
              </w:rPr>
              <w:t>编号</w:t>
            </w:r>
          </w:p>
        </w:tc>
        <w:tc>
          <w:tcPr>
            <w:tcW w:w="2340" w:type="dxa"/>
            <w:noWrap w:val="0"/>
            <w:vAlign w:val="center"/>
          </w:tcPr>
          <w:p>
            <w:pPr>
              <w:spacing w:line="360" w:lineRule="auto"/>
              <w:ind w:firstLine="72" w:firstLineChars="30"/>
              <w:jc w:val="center"/>
              <w:rPr>
                <w:rFonts w:hint="eastAsia" w:ascii="宋体" w:hAnsi="宋体"/>
                <w:sz w:val="24"/>
                <w:highlight w:val="none"/>
                <w:rPrChange w:id="2070" w:author="黄福泉 [2]" w:date="2022-05-30T15:35:39Z">
                  <w:rPr>
                    <w:rFonts w:hint="eastAsia" w:ascii="宋体" w:hAnsi="宋体"/>
                    <w:sz w:val="24"/>
                  </w:rPr>
                </w:rPrChange>
              </w:rPr>
            </w:pPr>
            <w:r>
              <w:rPr>
                <w:rFonts w:hint="eastAsia" w:ascii="宋体" w:hAnsi="宋体"/>
                <w:sz w:val="24"/>
                <w:highlight w:val="none"/>
                <w:rPrChange w:id="2071" w:author="黄福泉 [2]" w:date="2022-05-30T15:35:39Z">
                  <w:rPr>
                    <w:rFonts w:hint="eastAsia" w:ascii="宋体" w:hAnsi="宋体"/>
                    <w:sz w:val="24"/>
                  </w:rPr>
                </w:rPrChange>
              </w:rPr>
              <w:t>优质米 名称</w:t>
            </w:r>
          </w:p>
        </w:tc>
        <w:tc>
          <w:tcPr>
            <w:tcW w:w="1620" w:type="dxa"/>
            <w:noWrap w:val="0"/>
            <w:vAlign w:val="center"/>
          </w:tcPr>
          <w:p>
            <w:pPr>
              <w:spacing w:line="360" w:lineRule="auto"/>
              <w:jc w:val="center"/>
              <w:rPr>
                <w:rFonts w:hint="eastAsia" w:ascii="宋体" w:hAnsi="宋体"/>
                <w:sz w:val="24"/>
                <w:highlight w:val="none"/>
                <w:rPrChange w:id="2072" w:author="黄福泉 [2]" w:date="2022-05-30T15:35:39Z">
                  <w:rPr>
                    <w:rFonts w:hint="eastAsia" w:ascii="宋体" w:hAnsi="宋体"/>
                    <w:sz w:val="24"/>
                  </w:rPr>
                </w:rPrChange>
              </w:rPr>
            </w:pPr>
            <w:r>
              <w:rPr>
                <w:rFonts w:hint="eastAsia" w:ascii="宋体" w:hAnsi="宋体"/>
                <w:sz w:val="24"/>
                <w:highlight w:val="none"/>
                <w:rPrChange w:id="2073" w:author="黄福泉 [2]" w:date="2022-05-30T15:35:39Z">
                  <w:rPr>
                    <w:rFonts w:hint="eastAsia" w:ascii="宋体" w:hAnsi="宋体"/>
                    <w:sz w:val="24"/>
                  </w:rPr>
                </w:rPrChange>
              </w:rPr>
              <w:t>产地</w:t>
            </w:r>
          </w:p>
        </w:tc>
        <w:tc>
          <w:tcPr>
            <w:tcW w:w="1794" w:type="dxa"/>
            <w:noWrap w:val="0"/>
            <w:vAlign w:val="center"/>
          </w:tcPr>
          <w:p>
            <w:pPr>
              <w:spacing w:line="360" w:lineRule="auto"/>
              <w:jc w:val="center"/>
              <w:rPr>
                <w:rFonts w:hint="eastAsia" w:ascii="宋体" w:hAnsi="宋体"/>
                <w:sz w:val="24"/>
                <w:highlight w:val="none"/>
                <w:rPrChange w:id="2074" w:author="黄福泉 [2]" w:date="2022-05-30T15:35:39Z">
                  <w:rPr>
                    <w:rFonts w:hint="eastAsia" w:ascii="宋体" w:hAnsi="宋体"/>
                    <w:sz w:val="24"/>
                  </w:rPr>
                </w:rPrChange>
              </w:rPr>
            </w:pPr>
            <w:r>
              <w:rPr>
                <w:rFonts w:hint="eastAsia" w:ascii="宋体" w:hAnsi="宋体"/>
                <w:sz w:val="24"/>
                <w:highlight w:val="none"/>
                <w:rPrChange w:id="2075" w:author="黄福泉 [2]" w:date="2022-05-30T15:35:39Z">
                  <w:rPr>
                    <w:rFonts w:hint="eastAsia" w:ascii="宋体" w:hAnsi="宋体"/>
                    <w:sz w:val="24"/>
                  </w:rPr>
                </w:rPrChange>
              </w:rPr>
              <w:t>单价（元/公斤）</w:t>
            </w:r>
          </w:p>
        </w:tc>
        <w:tc>
          <w:tcPr>
            <w:tcW w:w="1626" w:type="dxa"/>
            <w:noWrap w:val="0"/>
            <w:vAlign w:val="center"/>
          </w:tcPr>
          <w:p>
            <w:pPr>
              <w:spacing w:line="360" w:lineRule="auto"/>
              <w:jc w:val="center"/>
              <w:rPr>
                <w:rFonts w:hint="eastAsia" w:ascii="宋体" w:hAnsi="宋体"/>
                <w:sz w:val="24"/>
                <w:highlight w:val="none"/>
                <w:rPrChange w:id="2076" w:author="黄福泉 [2]" w:date="2022-05-30T15:35:39Z">
                  <w:rPr>
                    <w:rFonts w:hint="eastAsia" w:ascii="宋体" w:hAnsi="宋体"/>
                    <w:sz w:val="24"/>
                  </w:rPr>
                </w:rPrChange>
              </w:rPr>
            </w:pPr>
            <w:r>
              <w:rPr>
                <w:rFonts w:hint="eastAsia" w:ascii="宋体" w:hAnsi="宋体"/>
                <w:sz w:val="24"/>
                <w:highlight w:val="none"/>
                <w:rPrChange w:id="2077" w:author="黄福泉 [2]" w:date="2022-05-30T15:35:39Z">
                  <w:rPr>
                    <w:rFonts w:hint="eastAsia" w:ascii="宋体" w:hAnsi="宋体"/>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Change w:id="2078" w:author="黄福泉 [2]" w:date="2022-05-30T15:35:39Z">
                  <w:rPr>
                    <w:rFonts w:hint="eastAsia" w:ascii="宋体" w:hAnsi="宋体"/>
                    <w:bCs/>
                    <w:sz w:val="24"/>
                  </w:rPr>
                </w:rPrChange>
              </w:rPr>
            </w:pPr>
            <w:r>
              <w:rPr>
                <w:rFonts w:hint="eastAsia" w:ascii="宋体" w:hAnsi="宋体"/>
                <w:bCs/>
                <w:sz w:val="24"/>
                <w:highlight w:val="none"/>
                <w:rPrChange w:id="2079" w:author="黄福泉 [2]" w:date="2022-05-30T15:35:39Z">
                  <w:rPr>
                    <w:rFonts w:hint="eastAsia" w:ascii="宋体" w:hAnsi="宋体"/>
                    <w:bCs/>
                    <w:sz w:val="24"/>
                  </w:rPr>
                </w:rPrChange>
              </w:rPr>
              <w:t>01</w:t>
            </w:r>
          </w:p>
        </w:tc>
        <w:tc>
          <w:tcPr>
            <w:tcW w:w="2340" w:type="dxa"/>
            <w:noWrap w:val="0"/>
            <w:vAlign w:val="center"/>
          </w:tcPr>
          <w:p>
            <w:pPr>
              <w:spacing w:line="360" w:lineRule="auto"/>
              <w:jc w:val="center"/>
              <w:rPr>
                <w:rFonts w:hint="eastAsia" w:ascii="宋体" w:hAnsi="宋体"/>
                <w:bCs/>
                <w:sz w:val="24"/>
                <w:highlight w:val="none"/>
                <w:rPrChange w:id="2080"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081"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082"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083" w:author="黄福泉 [2]" w:date="2022-05-30T15:35:39Z">
                  <w:rPr>
                    <w:rFonts w:hint="eastAsia"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Change w:id="2084" w:author="黄福泉 [2]" w:date="2022-05-30T15:35:39Z">
                  <w:rPr>
                    <w:rFonts w:hint="eastAsia" w:ascii="宋体" w:hAnsi="宋体"/>
                    <w:bCs/>
                    <w:sz w:val="24"/>
                  </w:rPr>
                </w:rPrChange>
              </w:rPr>
            </w:pPr>
            <w:r>
              <w:rPr>
                <w:rFonts w:hint="eastAsia" w:ascii="宋体" w:hAnsi="宋体"/>
                <w:bCs/>
                <w:sz w:val="24"/>
                <w:highlight w:val="none"/>
                <w:rPrChange w:id="2085" w:author="黄福泉 [2]" w:date="2022-05-30T15:35:39Z">
                  <w:rPr>
                    <w:rFonts w:hint="eastAsia" w:ascii="宋体" w:hAnsi="宋体"/>
                    <w:bCs/>
                    <w:sz w:val="24"/>
                  </w:rPr>
                </w:rPrChange>
              </w:rPr>
              <w:t>02</w:t>
            </w:r>
          </w:p>
        </w:tc>
        <w:tc>
          <w:tcPr>
            <w:tcW w:w="2340" w:type="dxa"/>
            <w:noWrap w:val="0"/>
            <w:vAlign w:val="center"/>
          </w:tcPr>
          <w:p>
            <w:pPr>
              <w:spacing w:line="360" w:lineRule="auto"/>
              <w:jc w:val="center"/>
              <w:rPr>
                <w:rFonts w:hint="eastAsia" w:ascii="宋体" w:hAnsi="宋体"/>
                <w:bCs/>
                <w:sz w:val="24"/>
                <w:highlight w:val="none"/>
                <w:rPrChange w:id="2086"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087"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088"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089" w:author="黄福泉 [2]" w:date="2022-05-30T15:35:39Z">
                  <w:rPr>
                    <w:rFonts w:hint="eastAsia" w:ascii="宋体" w:hAnsi="宋体"/>
                    <w:sz w:val="24"/>
                  </w:rPr>
                </w:rPrChange>
              </w:rPr>
            </w:pPr>
          </w:p>
        </w:tc>
      </w:tr>
    </w:tbl>
    <w:p>
      <w:pPr>
        <w:spacing w:line="360" w:lineRule="auto"/>
        <w:rPr>
          <w:rFonts w:hint="eastAsia" w:ascii="宋体" w:hAnsi="宋体"/>
          <w:sz w:val="24"/>
          <w:highlight w:val="none"/>
          <w:rPrChange w:id="2090" w:author="黄福泉 [2]" w:date="2022-05-30T15:35:39Z">
            <w:rPr>
              <w:rFonts w:hint="eastAsia" w:ascii="宋体" w:hAnsi="宋体"/>
              <w:sz w:val="24"/>
            </w:rPr>
          </w:rPrChang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pPr>
              <w:rPr>
                <w:rFonts w:hint="eastAsia" w:ascii="宋体" w:hAnsi="宋体"/>
                <w:b/>
                <w:sz w:val="24"/>
                <w:highlight w:val="none"/>
                <w:rPrChange w:id="2091" w:author="黄福泉 [2]" w:date="2022-05-30T15:35:39Z">
                  <w:rPr>
                    <w:rFonts w:hint="eastAsia" w:ascii="宋体" w:hAnsi="宋体"/>
                    <w:b/>
                    <w:sz w:val="24"/>
                  </w:rPr>
                </w:rPrChange>
              </w:rPr>
            </w:pPr>
            <w:r>
              <w:rPr>
                <w:rFonts w:hint="eastAsia" w:ascii="宋体" w:hAnsi="宋体"/>
                <w:b/>
                <w:sz w:val="24"/>
                <w:highlight w:val="none"/>
                <w:rPrChange w:id="2092" w:author="黄福泉 [2]" w:date="2022-05-30T15:35:39Z">
                  <w:rPr>
                    <w:rFonts w:hint="eastAsia" w:ascii="宋体" w:hAnsi="宋体"/>
                    <w:b/>
                    <w:sz w:val="24"/>
                  </w:rPr>
                </w:rPrChange>
              </w:rPr>
              <w:t>类别3：</w:t>
            </w:r>
            <w:ins w:id="2093" w:author="黄福泉 [2]" w:date="2023-05-29T10:39:19Z">
              <w:r>
                <w:rPr>
                  <w:rFonts w:hint="eastAsia" w:ascii="宋体" w:hAnsi="宋体"/>
                  <w:b/>
                  <w:sz w:val="24"/>
                  <w:highlight w:val="none"/>
                  <w:lang w:val="en-US" w:eastAsia="zh-CN"/>
                </w:rPr>
                <w:t>食堂</w:t>
              </w:r>
            </w:ins>
            <w:del w:id="2094" w:author="黄福泉 [2]" w:date="2023-05-29T10:39:17Z">
              <w:r>
                <w:rPr>
                  <w:rFonts w:hint="eastAsia" w:ascii="宋体" w:hAnsi="宋体"/>
                  <w:b/>
                  <w:sz w:val="24"/>
                  <w:highlight w:val="none"/>
                  <w:rPrChange w:id="2095" w:author="黄福泉 [2]" w:date="2022-05-30T15:35:39Z">
                    <w:rPr>
                      <w:rFonts w:hint="eastAsia" w:ascii="宋体" w:hAnsi="宋体"/>
                      <w:b/>
                      <w:sz w:val="24"/>
                    </w:rPr>
                  </w:rPrChange>
                </w:rPr>
                <w:delText>餐</w:delText>
              </w:r>
            </w:del>
            <w:del w:id="2097" w:author="黄福泉 [2]" w:date="2023-05-29T10:39:17Z">
              <w:r>
                <w:rPr>
                  <w:rFonts w:hint="eastAsia" w:ascii="宋体" w:hAnsi="宋体"/>
                  <w:b/>
                  <w:sz w:val="24"/>
                  <w:highlight w:val="none"/>
                  <w:rPrChange w:id="2098" w:author="黄福泉 [2]" w:date="2022-05-30T15:35:39Z">
                    <w:rPr>
                      <w:rFonts w:hint="eastAsia" w:ascii="宋体" w:hAnsi="宋体"/>
                      <w:b/>
                      <w:sz w:val="24"/>
                    </w:rPr>
                  </w:rPrChange>
                </w:rPr>
                <w:delText>厅</w:delText>
              </w:r>
            </w:del>
            <w:r>
              <w:rPr>
                <w:rFonts w:hint="eastAsia" w:ascii="宋体" w:hAnsi="宋体"/>
                <w:b/>
                <w:sz w:val="24"/>
                <w:highlight w:val="none"/>
                <w:rPrChange w:id="2100" w:author="黄福泉 [2]" w:date="2022-05-30T15:35:39Z">
                  <w:rPr>
                    <w:rFonts w:hint="eastAsia" w:ascii="宋体" w:hAnsi="宋体"/>
                    <w:b/>
                    <w:sz w:val="24"/>
                  </w:rPr>
                </w:rPrChange>
              </w:rPr>
              <w:t>特优米  （</w:t>
            </w:r>
            <w:r>
              <w:rPr>
                <w:rFonts w:hint="eastAsia" w:ascii="宋体" w:hAnsi="宋体"/>
                <w:b/>
                <w:sz w:val="24"/>
                <w:highlight w:val="none"/>
                <w:rPrChange w:id="2101" w:author="黄福泉 [2]" w:date="2022-05-30T15:35:39Z">
                  <w:rPr>
                    <w:rFonts w:hint="eastAsia" w:ascii="宋体" w:hAnsi="宋体"/>
                    <w:b/>
                    <w:sz w:val="24"/>
                  </w:rPr>
                </w:rPrChange>
              </w:rPr>
              <w:t>不得超过最高限价：</w:t>
            </w:r>
            <w:ins w:id="2102" w:author="黄福泉 [2]" w:date="2022-11-21T10:41:58Z">
              <w:r>
                <w:rPr>
                  <w:rFonts w:hint="eastAsia" w:ascii="宋体" w:hAnsi="宋体"/>
                  <w:b/>
                  <w:i/>
                  <w:iCs/>
                  <w:sz w:val="24"/>
                  <w:highlight w:val="none"/>
                  <w:lang w:val="en-US" w:eastAsia="zh-CN"/>
                  <w:rPrChange w:id="2103" w:author="黄福泉 [2]" w:date="2022-11-21T10:42:15Z">
                    <w:rPr>
                      <w:rFonts w:hint="eastAsia" w:ascii="宋体" w:hAnsi="宋体"/>
                      <w:b/>
                      <w:sz w:val="24"/>
                      <w:highlight w:val="none"/>
                      <w:lang w:val="en-US" w:eastAsia="zh-CN"/>
                    </w:rPr>
                  </w:rPrChange>
                </w:rPr>
                <w:t>6</w:t>
              </w:r>
            </w:ins>
            <w:del w:id="2104" w:author="黄福泉 [2]" w:date="2022-11-21T10:41:58Z">
              <w:r>
                <w:rPr>
                  <w:rFonts w:hint="eastAsia" w:ascii="宋体" w:hAnsi="宋体"/>
                  <w:b/>
                  <w:i/>
                  <w:sz w:val="24"/>
                  <w:highlight w:val="none"/>
                  <w:rPrChange w:id="2105" w:author="黄福泉 [2]" w:date="2022-05-30T15:35:39Z">
                    <w:rPr>
                      <w:rFonts w:hint="eastAsia" w:ascii="宋体" w:hAnsi="宋体"/>
                      <w:b/>
                      <w:i/>
                      <w:sz w:val="24"/>
                    </w:rPr>
                  </w:rPrChange>
                </w:rPr>
                <w:delText>7</w:delText>
              </w:r>
            </w:del>
            <w:r>
              <w:rPr>
                <w:rFonts w:hint="eastAsia" w:ascii="宋体" w:hAnsi="宋体"/>
                <w:b/>
                <w:i/>
                <w:sz w:val="24"/>
                <w:highlight w:val="none"/>
                <w:u w:val="single"/>
                <w:rPrChange w:id="2106" w:author="黄福泉 [2]" w:date="2022-05-30T15:35:39Z">
                  <w:rPr>
                    <w:rFonts w:hint="eastAsia" w:ascii="宋体" w:hAnsi="宋体"/>
                    <w:b/>
                    <w:i/>
                    <w:sz w:val="24"/>
                    <w:u w:val="single"/>
                  </w:rPr>
                </w:rPrChange>
              </w:rPr>
              <w:t>.</w:t>
            </w:r>
            <w:ins w:id="2107" w:author="黄福泉 [2]" w:date="2023-05-18T17:29:39Z">
              <w:r>
                <w:rPr>
                  <w:rFonts w:hint="eastAsia" w:ascii="宋体" w:hAnsi="宋体"/>
                  <w:b/>
                  <w:i/>
                  <w:sz w:val="24"/>
                  <w:highlight w:val="none"/>
                  <w:u w:val="single"/>
                  <w:lang w:val="en-US" w:eastAsia="zh-CN"/>
                </w:rPr>
                <w:t>7</w:t>
              </w:r>
            </w:ins>
            <w:ins w:id="2108" w:author="黄福泉 [2]" w:date="2023-05-18T17:29:40Z">
              <w:r>
                <w:rPr>
                  <w:rFonts w:hint="eastAsia" w:ascii="宋体" w:hAnsi="宋体"/>
                  <w:b/>
                  <w:i/>
                  <w:sz w:val="24"/>
                  <w:highlight w:val="none"/>
                  <w:u w:val="single"/>
                  <w:lang w:val="en-US" w:eastAsia="zh-CN"/>
                </w:rPr>
                <w:t>5</w:t>
              </w:r>
            </w:ins>
            <w:del w:id="2109" w:author="黄福泉 [2]" w:date="2022-11-21T10:42:02Z">
              <w:r>
                <w:rPr>
                  <w:rFonts w:hint="eastAsia" w:ascii="宋体" w:hAnsi="宋体"/>
                  <w:b/>
                  <w:i/>
                  <w:sz w:val="24"/>
                  <w:highlight w:val="none"/>
                  <w:u w:val="single"/>
                  <w:rPrChange w:id="2110" w:author="黄福泉 [2]" w:date="2022-05-30T15:35:39Z">
                    <w:rPr>
                      <w:rFonts w:hint="eastAsia" w:ascii="宋体" w:hAnsi="宋体"/>
                      <w:b/>
                      <w:i/>
                      <w:sz w:val="24"/>
                      <w:u w:val="single"/>
                    </w:rPr>
                  </w:rPrChange>
                </w:rPr>
                <w:delText>0</w:delText>
              </w:r>
            </w:del>
            <w:del w:id="2111" w:author="黄福泉 [2]" w:date="2022-11-21T10:42:01Z">
              <w:r>
                <w:rPr>
                  <w:rFonts w:hint="eastAsia" w:ascii="宋体" w:hAnsi="宋体"/>
                  <w:b/>
                  <w:i/>
                  <w:sz w:val="24"/>
                  <w:highlight w:val="none"/>
                  <w:u w:val="single"/>
                  <w:rPrChange w:id="2112" w:author="黄福泉 [2]" w:date="2022-05-30T15:35:39Z">
                    <w:rPr>
                      <w:rFonts w:hint="eastAsia" w:ascii="宋体" w:hAnsi="宋体"/>
                      <w:b/>
                      <w:i/>
                      <w:sz w:val="24"/>
                      <w:u w:val="single"/>
                    </w:rPr>
                  </w:rPrChange>
                </w:rPr>
                <w:delText>0</w:delText>
              </w:r>
            </w:del>
            <w:r>
              <w:rPr>
                <w:rFonts w:hint="eastAsia" w:ascii="宋体" w:hAnsi="宋体"/>
                <w:b/>
                <w:i/>
                <w:sz w:val="24"/>
                <w:highlight w:val="none"/>
                <w:u w:val="single"/>
                <w:rPrChange w:id="2113" w:author="黄福泉 [2]" w:date="2022-05-30T15:35:39Z">
                  <w:rPr>
                    <w:rFonts w:hint="eastAsia" w:ascii="宋体" w:hAnsi="宋体"/>
                    <w:b/>
                    <w:i/>
                    <w:sz w:val="24"/>
                    <w:u w:val="single"/>
                  </w:rPr>
                </w:rPrChange>
              </w:rPr>
              <w:t>元/公斤</w:t>
            </w:r>
            <w:r>
              <w:rPr>
                <w:rFonts w:hint="eastAsia" w:ascii="宋体" w:hAnsi="宋体"/>
                <w:b/>
                <w:sz w:val="24"/>
                <w:highlight w:val="none"/>
                <w:rPrChange w:id="2114" w:author="黄福泉 [2]" w:date="2022-05-30T15:35:39Z">
                  <w:rPr>
                    <w:rFonts w:hint="eastAsia" w:ascii="宋体" w:hAnsi="宋体"/>
                    <w:b/>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Change w:id="2115" w:author="黄福泉 [2]" w:date="2022-05-30T15:35:39Z">
                  <w:rPr>
                    <w:rFonts w:hint="eastAsia" w:ascii="宋体" w:hAnsi="宋体"/>
                    <w:sz w:val="24"/>
                  </w:rPr>
                </w:rPrChange>
              </w:rPr>
            </w:pPr>
            <w:r>
              <w:rPr>
                <w:rFonts w:hint="eastAsia" w:ascii="宋体" w:hAnsi="宋体"/>
                <w:sz w:val="24"/>
                <w:highlight w:val="none"/>
                <w:rPrChange w:id="2116" w:author="黄福泉 [2]" w:date="2022-05-30T15:35:39Z">
                  <w:rPr>
                    <w:rFonts w:hint="eastAsia" w:ascii="宋体" w:hAnsi="宋体"/>
                    <w:sz w:val="24"/>
                  </w:rPr>
                </w:rPrChange>
              </w:rPr>
              <w:t>编号</w:t>
            </w:r>
          </w:p>
        </w:tc>
        <w:tc>
          <w:tcPr>
            <w:tcW w:w="2340" w:type="dxa"/>
            <w:noWrap w:val="0"/>
            <w:vAlign w:val="center"/>
          </w:tcPr>
          <w:p>
            <w:pPr>
              <w:spacing w:line="360" w:lineRule="auto"/>
              <w:ind w:firstLine="72" w:firstLineChars="30"/>
              <w:jc w:val="center"/>
              <w:rPr>
                <w:rFonts w:hint="eastAsia" w:ascii="宋体" w:hAnsi="宋体"/>
                <w:sz w:val="24"/>
                <w:highlight w:val="none"/>
                <w:rPrChange w:id="2117" w:author="黄福泉 [2]" w:date="2022-05-30T15:35:39Z">
                  <w:rPr>
                    <w:rFonts w:hint="eastAsia" w:ascii="宋体" w:hAnsi="宋体"/>
                    <w:sz w:val="24"/>
                  </w:rPr>
                </w:rPrChange>
              </w:rPr>
            </w:pPr>
            <w:r>
              <w:rPr>
                <w:rFonts w:hint="eastAsia" w:ascii="宋体" w:hAnsi="宋体"/>
                <w:sz w:val="24"/>
                <w:highlight w:val="none"/>
                <w:rPrChange w:id="2118" w:author="黄福泉 [2]" w:date="2022-05-30T15:35:39Z">
                  <w:rPr>
                    <w:rFonts w:hint="eastAsia" w:ascii="宋体" w:hAnsi="宋体"/>
                    <w:sz w:val="24"/>
                  </w:rPr>
                </w:rPrChange>
              </w:rPr>
              <w:t>特优米 名称</w:t>
            </w:r>
          </w:p>
        </w:tc>
        <w:tc>
          <w:tcPr>
            <w:tcW w:w="1620" w:type="dxa"/>
            <w:noWrap w:val="0"/>
            <w:vAlign w:val="center"/>
          </w:tcPr>
          <w:p>
            <w:pPr>
              <w:spacing w:line="360" w:lineRule="auto"/>
              <w:jc w:val="center"/>
              <w:rPr>
                <w:rFonts w:hint="eastAsia" w:ascii="宋体" w:hAnsi="宋体"/>
                <w:sz w:val="24"/>
                <w:highlight w:val="none"/>
                <w:rPrChange w:id="2119" w:author="黄福泉 [2]" w:date="2022-05-30T15:35:39Z">
                  <w:rPr>
                    <w:rFonts w:hint="eastAsia" w:ascii="宋体" w:hAnsi="宋体"/>
                    <w:sz w:val="24"/>
                  </w:rPr>
                </w:rPrChange>
              </w:rPr>
            </w:pPr>
            <w:r>
              <w:rPr>
                <w:rFonts w:hint="eastAsia" w:ascii="宋体" w:hAnsi="宋体"/>
                <w:sz w:val="24"/>
                <w:highlight w:val="none"/>
                <w:rPrChange w:id="2120" w:author="黄福泉 [2]" w:date="2022-05-30T15:35:39Z">
                  <w:rPr>
                    <w:rFonts w:hint="eastAsia" w:ascii="宋体" w:hAnsi="宋体"/>
                    <w:sz w:val="24"/>
                  </w:rPr>
                </w:rPrChange>
              </w:rPr>
              <w:t>产地</w:t>
            </w:r>
          </w:p>
        </w:tc>
        <w:tc>
          <w:tcPr>
            <w:tcW w:w="1794" w:type="dxa"/>
            <w:noWrap w:val="0"/>
            <w:vAlign w:val="center"/>
          </w:tcPr>
          <w:p>
            <w:pPr>
              <w:spacing w:line="360" w:lineRule="auto"/>
              <w:jc w:val="center"/>
              <w:rPr>
                <w:rFonts w:hint="eastAsia" w:ascii="宋体" w:hAnsi="宋体"/>
                <w:sz w:val="24"/>
                <w:highlight w:val="none"/>
                <w:rPrChange w:id="2121" w:author="黄福泉 [2]" w:date="2022-05-30T15:35:39Z">
                  <w:rPr>
                    <w:rFonts w:hint="eastAsia" w:ascii="宋体" w:hAnsi="宋体"/>
                    <w:sz w:val="24"/>
                  </w:rPr>
                </w:rPrChange>
              </w:rPr>
            </w:pPr>
            <w:r>
              <w:rPr>
                <w:rFonts w:hint="eastAsia" w:ascii="宋体" w:hAnsi="宋体"/>
                <w:sz w:val="24"/>
                <w:highlight w:val="none"/>
                <w:rPrChange w:id="2122" w:author="黄福泉 [2]" w:date="2022-05-30T15:35:39Z">
                  <w:rPr>
                    <w:rFonts w:hint="eastAsia" w:ascii="宋体" w:hAnsi="宋体"/>
                    <w:sz w:val="24"/>
                  </w:rPr>
                </w:rPrChange>
              </w:rPr>
              <w:t>单价（元/公斤）</w:t>
            </w:r>
          </w:p>
        </w:tc>
        <w:tc>
          <w:tcPr>
            <w:tcW w:w="1626" w:type="dxa"/>
            <w:noWrap w:val="0"/>
            <w:vAlign w:val="center"/>
          </w:tcPr>
          <w:p>
            <w:pPr>
              <w:spacing w:line="360" w:lineRule="auto"/>
              <w:jc w:val="center"/>
              <w:rPr>
                <w:rFonts w:hint="eastAsia" w:ascii="宋体" w:hAnsi="宋体"/>
                <w:sz w:val="24"/>
                <w:highlight w:val="none"/>
                <w:rPrChange w:id="2123" w:author="黄福泉 [2]" w:date="2022-05-30T15:35:39Z">
                  <w:rPr>
                    <w:rFonts w:hint="eastAsia" w:ascii="宋体" w:hAnsi="宋体"/>
                    <w:sz w:val="24"/>
                  </w:rPr>
                </w:rPrChange>
              </w:rPr>
            </w:pPr>
            <w:r>
              <w:rPr>
                <w:rFonts w:hint="eastAsia" w:ascii="宋体" w:hAnsi="宋体"/>
                <w:sz w:val="24"/>
                <w:highlight w:val="none"/>
                <w:rPrChange w:id="2124" w:author="黄福泉 [2]" w:date="2022-05-30T15:35:39Z">
                  <w:rPr>
                    <w:rFonts w:hint="eastAsia" w:ascii="宋体" w:hAnsi="宋体"/>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Change w:id="2125" w:author="黄福泉 [2]" w:date="2022-05-30T15:35:39Z">
                  <w:rPr>
                    <w:rFonts w:hint="eastAsia" w:ascii="宋体" w:hAnsi="宋体"/>
                    <w:bCs/>
                    <w:sz w:val="24"/>
                  </w:rPr>
                </w:rPrChange>
              </w:rPr>
            </w:pPr>
            <w:r>
              <w:rPr>
                <w:rFonts w:hint="eastAsia" w:ascii="宋体" w:hAnsi="宋体"/>
                <w:bCs/>
                <w:sz w:val="24"/>
                <w:highlight w:val="none"/>
                <w:rPrChange w:id="2126" w:author="黄福泉 [2]" w:date="2022-05-30T15:35:39Z">
                  <w:rPr>
                    <w:rFonts w:hint="eastAsia" w:ascii="宋体" w:hAnsi="宋体"/>
                    <w:bCs/>
                    <w:sz w:val="24"/>
                  </w:rPr>
                </w:rPrChange>
              </w:rPr>
              <w:t>01</w:t>
            </w:r>
          </w:p>
        </w:tc>
        <w:tc>
          <w:tcPr>
            <w:tcW w:w="2340" w:type="dxa"/>
            <w:noWrap w:val="0"/>
            <w:vAlign w:val="center"/>
          </w:tcPr>
          <w:p>
            <w:pPr>
              <w:spacing w:line="360" w:lineRule="auto"/>
              <w:jc w:val="center"/>
              <w:rPr>
                <w:rFonts w:hint="eastAsia" w:ascii="宋体" w:hAnsi="宋体"/>
                <w:bCs/>
                <w:sz w:val="24"/>
                <w:highlight w:val="none"/>
                <w:rPrChange w:id="2127"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128"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129"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130" w:author="黄福泉 [2]" w:date="2022-05-30T15:35:39Z">
                  <w:rPr>
                    <w:rFonts w:hint="eastAsia"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Change w:id="2131" w:author="黄福泉 [2]" w:date="2022-05-30T15:35:39Z">
                  <w:rPr>
                    <w:rFonts w:hint="eastAsia" w:ascii="宋体" w:hAnsi="宋体"/>
                    <w:bCs/>
                    <w:sz w:val="24"/>
                  </w:rPr>
                </w:rPrChange>
              </w:rPr>
            </w:pPr>
            <w:r>
              <w:rPr>
                <w:rFonts w:hint="eastAsia" w:ascii="宋体" w:hAnsi="宋体"/>
                <w:bCs/>
                <w:sz w:val="24"/>
                <w:highlight w:val="none"/>
                <w:rPrChange w:id="2132" w:author="黄福泉 [2]" w:date="2022-05-30T15:35:39Z">
                  <w:rPr>
                    <w:rFonts w:hint="eastAsia" w:ascii="宋体" w:hAnsi="宋体"/>
                    <w:bCs/>
                    <w:sz w:val="24"/>
                  </w:rPr>
                </w:rPrChange>
              </w:rPr>
              <w:t>02</w:t>
            </w:r>
          </w:p>
        </w:tc>
        <w:tc>
          <w:tcPr>
            <w:tcW w:w="2340" w:type="dxa"/>
            <w:noWrap w:val="0"/>
            <w:vAlign w:val="center"/>
          </w:tcPr>
          <w:p>
            <w:pPr>
              <w:spacing w:line="360" w:lineRule="auto"/>
              <w:jc w:val="center"/>
              <w:rPr>
                <w:rFonts w:hint="eastAsia" w:ascii="宋体" w:hAnsi="宋体"/>
                <w:bCs/>
                <w:sz w:val="24"/>
                <w:highlight w:val="none"/>
                <w:rPrChange w:id="2133" w:author="黄福泉 [2]" w:date="2022-05-30T15:35:39Z">
                  <w:rPr>
                    <w:rFonts w:hint="eastAsia" w:ascii="宋体" w:hAnsi="宋体"/>
                    <w:bCs/>
                    <w:sz w:val="24"/>
                  </w:rPr>
                </w:rPrChange>
              </w:rPr>
            </w:pPr>
          </w:p>
        </w:tc>
        <w:tc>
          <w:tcPr>
            <w:tcW w:w="1620" w:type="dxa"/>
            <w:noWrap w:val="0"/>
            <w:vAlign w:val="center"/>
          </w:tcPr>
          <w:p>
            <w:pPr>
              <w:spacing w:line="360" w:lineRule="auto"/>
              <w:jc w:val="center"/>
              <w:rPr>
                <w:rFonts w:hint="eastAsia" w:ascii="宋体" w:hAnsi="宋体"/>
                <w:sz w:val="24"/>
                <w:highlight w:val="none"/>
                <w:rPrChange w:id="2134" w:author="黄福泉 [2]" w:date="2022-05-30T15:35:39Z">
                  <w:rPr>
                    <w:rFonts w:hint="eastAsia" w:ascii="宋体" w:hAnsi="宋体"/>
                    <w:sz w:val="24"/>
                  </w:rPr>
                </w:rPrChange>
              </w:rPr>
            </w:pPr>
          </w:p>
        </w:tc>
        <w:tc>
          <w:tcPr>
            <w:tcW w:w="1794" w:type="dxa"/>
            <w:noWrap w:val="0"/>
            <w:vAlign w:val="center"/>
          </w:tcPr>
          <w:p>
            <w:pPr>
              <w:spacing w:line="360" w:lineRule="auto"/>
              <w:jc w:val="center"/>
              <w:rPr>
                <w:rFonts w:hint="eastAsia" w:ascii="宋体" w:hAnsi="宋体"/>
                <w:sz w:val="24"/>
                <w:highlight w:val="none"/>
                <w:rPrChange w:id="2135" w:author="黄福泉 [2]" w:date="2022-05-30T15:35:39Z">
                  <w:rPr>
                    <w:rFonts w:hint="eastAsia" w:ascii="宋体" w:hAnsi="宋体"/>
                    <w:sz w:val="24"/>
                  </w:rPr>
                </w:rPrChange>
              </w:rPr>
            </w:pPr>
          </w:p>
        </w:tc>
        <w:tc>
          <w:tcPr>
            <w:tcW w:w="1626" w:type="dxa"/>
            <w:noWrap w:val="0"/>
            <w:vAlign w:val="center"/>
          </w:tcPr>
          <w:p>
            <w:pPr>
              <w:spacing w:line="360" w:lineRule="auto"/>
              <w:jc w:val="center"/>
              <w:rPr>
                <w:rFonts w:hint="eastAsia" w:ascii="宋体" w:hAnsi="宋体"/>
                <w:sz w:val="24"/>
                <w:highlight w:val="none"/>
                <w:rPrChange w:id="2136" w:author="黄福泉 [2]" w:date="2022-05-30T15:35:39Z">
                  <w:rPr>
                    <w:rFonts w:hint="eastAsia" w:ascii="宋体" w:hAnsi="宋体"/>
                    <w:sz w:val="24"/>
                  </w:rPr>
                </w:rPrChange>
              </w:rPr>
            </w:pPr>
          </w:p>
        </w:tc>
      </w:tr>
    </w:tbl>
    <w:p>
      <w:pPr>
        <w:spacing w:line="360" w:lineRule="auto"/>
        <w:rPr>
          <w:rFonts w:hint="eastAsia" w:ascii="宋体" w:hAnsi="宋体"/>
          <w:sz w:val="24"/>
          <w:highlight w:val="none"/>
          <w:rPrChange w:id="2137" w:author="黄福泉 [2]" w:date="2022-05-30T15:35:39Z">
            <w:rPr>
              <w:rFonts w:hint="eastAsia" w:ascii="宋体" w:hAnsi="宋体"/>
              <w:sz w:val="24"/>
            </w:rPr>
          </w:rPrChange>
        </w:rPr>
      </w:pPr>
    </w:p>
    <w:p>
      <w:pPr>
        <w:spacing w:line="360" w:lineRule="auto"/>
        <w:rPr>
          <w:rFonts w:hint="eastAsia" w:ascii="宋体" w:hAnsi="宋体"/>
          <w:sz w:val="24"/>
          <w:highlight w:val="none"/>
          <w:rPrChange w:id="2138" w:author="黄福泉 [2]" w:date="2022-05-30T15:35:39Z">
            <w:rPr>
              <w:rFonts w:hint="eastAsia" w:ascii="宋体" w:hAnsi="宋体"/>
              <w:sz w:val="24"/>
            </w:rPr>
          </w:rPrChange>
        </w:rPr>
      </w:pPr>
      <w:r>
        <w:rPr>
          <w:rFonts w:hint="eastAsia" w:ascii="宋体" w:hAnsi="宋体"/>
          <w:sz w:val="24"/>
          <w:highlight w:val="none"/>
          <w:rPrChange w:id="2139" w:author="黄福泉 [2]" w:date="2022-05-30T15:35:39Z">
            <w:rPr>
              <w:rFonts w:hint="eastAsia" w:ascii="宋体" w:hAnsi="宋体"/>
              <w:sz w:val="24"/>
            </w:rPr>
          </w:rPrChange>
        </w:rPr>
        <w:t xml:space="preserve">说明： </w:t>
      </w:r>
    </w:p>
    <w:p>
      <w:pPr>
        <w:spacing w:line="360" w:lineRule="auto"/>
        <w:jc w:val="left"/>
        <w:rPr>
          <w:rFonts w:hint="eastAsia" w:ascii="宋体" w:hAnsi="宋体"/>
          <w:b/>
          <w:sz w:val="24"/>
          <w:highlight w:val="none"/>
          <w:u w:val="single"/>
          <w:rPrChange w:id="2140" w:author="黄福泉 [2]" w:date="2022-05-30T15:35:39Z">
            <w:rPr>
              <w:rFonts w:hint="eastAsia" w:ascii="宋体" w:hAnsi="宋体"/>
              <w:b/>
              <w:sz w:val="24"/>
              <w:u w:val="single"/>
            </w:rPr>
          </w:rPrChange>
        </w:rPr>
      </w:pPr>
      <w:r>
        <w:rPr>
          <w:rFonts w:hint="eastAsia" w:ascii="宋体" w:hAnsi="宋体"/>
          <w:sz w:val="24"/>
          <w:highlight w:val="none"/>
          <w:rPrChange w:id="2141" w:author="黄福泉 [2]" w:date="2022-05-30T15:35:39Z">
            <w:rPr>
              <w:rFonts w:hint="eastAsia" w:ascii="宋体" w:hAnsi="宋体"/>
              <w:sz w:val="24"/>
            </w:rPr>
          </w:rPrChange>
        </w:rPr>
        <w:t xml:space="preserve">    1、</w:t>
      </w:r>
      <w:r>
        <w:rPr>
          <w:rFonts w:hint="eastAsia" w:ascii="宋体" w:hAnsi="宋体"/>
          <w:b/>
          <w:sz w:val="24"/>
          <w:highlight w:val="none"/>
          <w:u w:val="single"/>
          <w:rPrChange w:id="2142" w:author="黄福泉 [2]" w:date="2022-05-30T15:35:39Z">
            <w:rPr>
              <w:rFonts w:hint="eastAsia" w:ascii="宋体" w:hAnsi="宋体"/>
              <w:b/>
              <w:sz w:val="24"/>
              <w:u w:val="single"/>
            </w:rPr>
          </w:rPrChange>
        </w:rPr>
        <w:t>最高限价：投标报价超出以下最高限价，视为无效投标</w:t>
      </w:r>
    </w:p>
    <w:p>
      <w:pPr>
        <w:spacing w:line="360" w:lineRule="auto"/>
        <w:ind w:firstLine="826" w:firstLineChars="343"/>
        <w:rPr>
          <w:rFonts w:hint="eastAsia" w:ascii="宋体" w:hAnsi="宋体"/>
          <w:b/>
          <w:sz w:val="24"/>
          <w:highlight w:val="none"/>
          <w:u w:val="single"/>
          <w:rPrChange w:id="2143" w:author="黄福泉 [2]" w:date="2022-05-30T15:35:39Z">
            <w:rPr>
              <w:rFonts w:hint="eastAsia" w:ascii="宋体" w:hAnsi="宋体"/>
              <w:b/>
              <w:sz w:val="24"/>
              <w:u w:val="single"/>
            </w:rPr>
          </w:rPrChange>
        </w:rPr>
      </w:pPr>
      <w:ins w:id="2144" w:author="黄福泉 [2]" w:date="2023-05-29T10:39:48Z">
        <w:r>
          <w:rPr>
            <w:rFonts w:hint="eastAsia" w:ascii="宋体" w:hAnsi="宋体"/>
            <w:b/>
            <w:sz w:val="24"/>
            <w:highlight w:val="none"/>
            <w:u w:val="single"/>
            <w:lang w:val="en-US" w:eastAsia="zh-CN"/>
          </w:rPr>
          <w:t>食堂</w:t>
        </w:r>
      </w:ins>
      <w:ins w:id="2145" w:author="黄福泉 [2]" w:date="2023-05-29T10:39:51Z">
        <w:r>
          <w:rPr>
            <w:rFonts w:hint="eastAsia" w:ascii="宋体" w:hAnsi="宋体"/>
            <w:b/>
            <w:sz w:val="24"/>
            <w:highlight w:val="none"/>
            <w:u w:val="single"/>
            <w:lang w:val="en-US" w:eastAsia="zh-CN"/>
          </w:rPr>
          <w:t>优级</w:t>
        </w:r>
      </w:ins>
      <w:del w:id="2146" w:author="黄福泉 [2]" w:date="2023-05-29T10:39:46Z">
        <w:r>
          <w:rPr>
            <w:rFonts w:hint="eastAsia" w:ascii="宋体" w:hAnsi="宋体"/>
            <w:b/>
            <w:sz w:val="24"/>
            <w:highlight w:val="none"/>
            <w:u w:val="single"/>
            <w:rPrChange w:id="2147" w:author="黄福泉 [2]" w:date="2022-05-30T15:35:39Z">
              <w:rPr>
                <w:rFonts w:hint="eastAsia" w:ascii="宋体" w:hAnsi="宋体"/>
                <w:b/>
                <w:sz w:val="24"/>
                <w:u w:val="single"/>
              </w:rPr>
            </w:rPrChange>
          </w:rPr>
          <w:delText>学</w:delText>
        </w:r>
      </w:del>
      <w:del w:id="2149" w:author="黄福泉 [2]" w:date="2023-05-29T10:39:45Z">
        <w:r>
          <w:rPr>
            <w:rFonts w:hint="eastAsia" w:ascii="宋体" w:hAnsi="宋体"/>
            <w:b/>
            <w:sz w:val="24"/>
            <w:highlight w:val="none"/>
            <w:u w:val="single"/>
            <w:rPrChange w:id="2150" w:author="黄福泉 [2]" w:date="2022-05-30T15:35:39Z">
              <w:rPr>
                <w:rFonts w:hint="eastAsia" w:ascii="宋体" w:hAnsi="宋体"/>
                <w:b/>
                <w:sz w:val="24"/>
                <w:u w:val="single"/>
              </w:rPr>
            </w:rPrChange>
          </w:rPr>
          <w:delText>生</w:delText>
        </w:r>
      </w:del>
      <w:del w:id="2152" w:author="黄福泉 [2]" w:date="2023-05-29T10:39:45Z">
        <w:r>
          <w:rPr>
            <w:rFonts w:hint="eastAsia" w:ascii="宋体" w:hAnsi="宋体"/>
            <w:b/>
            <w:sz w:val="24"/>
            <w:highlight w:val="none"/>
            <w:u w:val="single"/>
            <w:rPrChange w:id="2153" w:author="黄福泉 [2]" w:date="2022-05-30T15:35:39Z">
              <w:rPr>
                <w:rFonts w:hint="eastAsia" w:ascii="宋体" w:hAnsi="宋体"/>
                <w:b/>
                <w:sz w:val="24"/>
                <w:u w:val="single"/>
              </w:rPr>
            </w:rPrChange>
          </w:rPr>
          <w:delText>大</w:delText>
        </w:r>
      </w:del>
      <w:r>
        <w:rPr>
          <w:rFonts w:hint="eastAsia" w:ascii="宋体" w:hAnsi="宋体"/>
          <w:b/>
          <w:sz w:val="24"/>
          <w:highlight w:val="none"/>
          <w:u w:val="single"/>
          <w:rPrChange w:id="2155" w:author="黄福泉 [2]" w:date="2022-05-30T15:35:39Z">
            <w:rPr>
              <w:rFonts w:hint="eastAsia" w:ascii="宋体" w:hAnsi="宋体"/>
              <w:b/>
              <w:sz w:val="24"/>
              <w:u w:val="single"/>
            </w:rPr>
          </w:rPrChange>
        </w:rPr>
        <w:t>米最高限价4.</w:t>
      </w:r>
      <w:ins w:id="2156" w:author="黄福泉 [2]" w:date="2022-11-21T10:42:32Z">
        <w:r>
          <w:rPr>
            <w:rFonts w:hint="eastAsia" w:ascii="宋体" w:hAnsi="宋体"/>
            <w:b/>
            <w:sz w:val="24"/>
            <w:highlight w:val="none"/>
            <w:u w:val="single"/>
            <w:lang w:val="en-US" w:eastAsia="zh-CN"/>
          </w:rPr>
          <w:t>8</w:t>
        </w:r>
      </w:ins>
      <w:ins w:id="2157" w:author="黄福泉 [2]" w:date="2023-05-18T17:29:46Z">
        <w:r>
          <w:rPr>
            <w:rFonts w:hint="eastAsia" w:ascii="宋体" w:hAnsi="宋体"/>
            <w:b/>
            <w:sz w:val="24"/>
            <w:highlight w:val="none"/>
            <w:u w:val="single"/>
            <w:lang w:val="en-US" w:eastAsia="zh-CN"/>
          </w:rPr>
          <w:t>7</w:t>
        </w:r>
      </w:ins>
      <w:del w:id="2158" w:author="黄福泉 [2]" w:date="2022-11-21T10:42:32Z">
        <w:r>
          <w:rPr>
            <w:rFonts w:hint="eastAsia" w:ascii="宋体" w:hAnsi="宋体"/>
            <w:b/>
            <w:sz w:val="24"/>
            <w:highlight w:val="none"/>
            <w:u w:val="single"/>
            <w:rPrChange w:id="2159" w:author="黄福泉 [2]" w:date="2022-05-30T15:35:39Z">
              <w:rPr>
                <w:rFonts w:hint="eastAsia" w:ascii="宋体" w:hAnsi="宋体"/>
                <w:b/>
                <w:sz w:val="24"/>
                <w:u w:val="single"/>
              </w:rPr>
            </w:rPrChange>
          </w:rPr>
          <w:delText>6</w:delText>
        </w:r>
      </w:del>
      <w:del w:id="2160" w:author="黄福泉 [2]" w:date="2022-11-21T10:42:31Z">
        <w:r>
          <w:rPr>
            <w:rFonts w:hint="eastAsia" w:ascii="宋体" w:hAnsi="宋体"/>
            <w:b/>
            <w:sz w:val="24"/>
            <w:highlight w:val="none"/>
            <w:u w:val="single"/>
            <w:rPrChange w:id="2161" w:author="黄福泉 [2]" w:date="2022-05-30T15:35:39Z">
              <w:rPr>
                <w:rFonts w:hint="eastAsia" w:ascii="宋体" w:hAnsi="宋体"/>
                <w:b/>
                <w:sz w:val="24"/>
                <w:u w:val="single"/>
              </w:rPr>
            </w:rPrChange>
          </w:rPr>
          <w:delText>0</w:delText>
        </w:r>
      </w:del>
      <w:r>
        <w:rPr>
          <w:rFonts w:hint="eastAsia" w:ascii="宋体" w:hAnsi="宋体"/>
          <w:b/>
          <w:sz w:val="24"/>
          <w:highlight w:val="none"/>
          <w:u w:val="single"/>
          <w:rPrChange w:id="2162" w:author="黄福泉 [2]" w:date="2022-05-30T15:35:39Z">
            <w:rPr>
              <w:rFonts w:hint="eastAsia" w:ascii="宋体" w:hAnsi="宋体"/>
              <w:b/>
              <w:sz w:val="24"/>
              <w:u w:val="single"/>
            </w:rPr>
          </w:rPrChange>
        </w:rPr>
        <w:t>元/公斤，食堂优质米最高限价5.</w:t>
      </w:r>
      <w:ins w:id="2163" w:author="黄福泉 [2]" w:date="2023-05-18T17:29:51Z">
        <w:r>
          <w:rPr>
            <w:rFonts w:hint="eastAsia" w:ascii="宋体" w:hAnsi="宋体"/>
            <w:b/>
            <w:sz w:val="24"/>
            <w:highlight w:val="none"/>
            <w:u w:val="single"/>
            <w:lang w:val="en-US" w:eastAsia="zh-CN"/>
          </w:rPr>
          <w:t>60</w:t>
        </w:r>
      </w:ins>
      <w:del w:id="2164" w:author="黄福泉 [2]" w:date="2022-11-21T10:42:39Z">
        <w:r>
          <w:rPr>
            <w:rFonts w:hint="eastAsia" w:ascii="宋体" w:hAnsi="宋体"/>
            <w:b/>
            <w:sz w:val="24"/>
            <w:highlight w:val="none"/>
            <w:u w:val="single"/>
            <w:rPrChange w:id="2165" w:author="黄福泉 [2]" w:date="2022-05-30T15:35:39Z">
              <w:rPr>
                <w:rFonts w:hint="eastAsia" w:ascii="宋体" w:hAnsi="宋体"/>
                <w:b/>
                <w:sz w:val="24"/>
                <w:u w:val="single"/>
              </w:rPr>
            </w:rPrChange>
          </w:rPr>
          <w:delText>4</w:delText>
        </w:r>
      </w:del>
      <w:del w:id="2166" w:author="黄福泉 [2]" w:date="2022-11-21T10:42:39Z">
        <w:r>
          <w:rPr>
            <w:rFonts w:hint="eastAsia" w:ascii="宋体" w:hAnsi="宋体"/>
            <w:b/>
            <w:sz w:val="24"/>
            <w:highlight w:val="none"/>
            <w:u w:val="single"/>
            <w:rPrChange w:id="2167" w:author="黄福泉 [2]" w:date="2022-05-30T15:35:39Z">
              <w:rPr>
                <w:rFonts w:hint="eastAsia" w:ascii="宋体" w:hAnsi="宋体"/>
                <w:b/>
                <w:sz w:val="24"/>
                <w:u w:val="single"/>
              </w:rPr>
            </w:rPrChange>
          </w:rPr>
          <w:delText>0</w:delText>
        </w:r>
      </w:del>
      <w:r>
        <w:rPr>
          <w:rFonts w:hint="eastAsia" w:ascii="宋体" w:hAnsi="宋体"/>
          <w:b/>
          <w:sz w:val="24"/>
          <w:highlight w:val="none"/>
          <w:u w:val="single"/>
          <w:rPrChange w:id="2168" w:author="黄福泉 [2]" w:date="2022-05-30T15:35:39Z">
            <w:rPr>
              <w:rFonts w:hint="eastAsia" w:ascii="宋体" w:hAnsi="宋体"/>
              <w:b/>
              <w:sz w:val="24"/>
              <w:u w:val="single"/>
            </w:rPr>
          </w:rPrChange>
        </w:rPr>
        <w:t>元/公斤，</w:t>
      </w:r>
    </w:p>
    <w:p>
      <w:pPr>
        <w:spacing w:line="360" w:lineRule="auto"/>
        <w:ind w:firstLine="826" w:firstLineChars="343"/>
        <w:rPr>
          <w:rFonts w:hint="eastAsia" w:ascii="宋体" w:hAnsi="宋体"/>
          <w:b/>
          <w:sz w:val="24"/>
          <w:highlight w:val="none"/>
          <w:u w:val="single"/>
          <w:rPrChange w:id="2169" w:author="黄福泉 [2]" w:date="2022-05-30T15:35:39Z">
            <w:rPr>
              <w:rFonts w:hint="eastAsia" w:ascii="宋体" w:hAnsi="宋体"/>
              <w:b/>
              <w:sz w:val="24"/>
              <w:u w:val="single"/>
            </w:rPr>
          </w:rPrChange>
        </w:rPr>
      </w:pPr>
      <w:ins w:id="2170" w:author="黄福泉 [2]" w:date="2023-05-29T10:39:55Z">
        <w:r>
          <w:rPr>
            <w:rFonts w:hint="eastAsia" w:ascii="宋体" w:hAnsi="宋体"/>
            <w:b/>
            <w:sz w:val="24"/>
            <w:highlight w:val="none"/>
            <w:u w:val="single"/>
            <w:lang w:val="en-US" w:eastAsia="zh-CN"/>
          </w:rPr>
          <w:t>食堂</w:t>
        </w:r>
      </w:ins>
      <w:del w:id="2171" w:author="黄福泉 [2]" w:date="2023-05-29T10:39:54Z">
        <w:r>
          <w:rPr>
            <w:rFonts w:hint="eastAsia" w:ascii="宋体" w:hAnsi="宋体"/>
            <w:b/>
            <w:sz w:val="24"/>
            <w:highlight w:val="none"/>
            <w:u w:val="single"/>
            <w:rPrChange w:id="2172" w:author="黄福泉 [2]" w:date="2022-05-30T15:35:39Z">
              <w:rPr>
                <w:rFonts w:hint="eastAsia" w:ascii="宋体" w:hAnsi="宋体"/>
                <w:b/>
                <w:sz w:val="24"/>
                <w:u w:val="single"/>
              </w:rPr>
            </w:rPrChange>
          </w:rPr>
          <w:delText>餐</w:delText>
        </w:r>
      </w:del>
      <w:del w:id="2174" w:author="黄福泉 [2]" w:date="2023-05-29T10:39:54Z">
        <w:r>
          <w:rPr>
            <w:rFonts w:hint="eastAsia" w:ascii="宋体" w:hAnsi="宋体"/>
            <w:b/>
            <w:sz w:val="24"/>
            <w:highlight w:val="none"/>
            <w:u w:val="single"/>
            <w:rPrChange w:id="2175" w:author="黄福泉 [2]" w:date="2022-05-30T15:35:39Z">
              <w:rPr>
                <w:rFonts w:hint="eastAsia" w:ascii="宋体" w:hAnsi="宋体"/>
                <w:b/>
                <w:sz w:val="24"/>
                <w:u w:val="single"/>
              </w:rPr>
            </w:rPrChange>
          </w:rPr>
          <w:delText>厅</w:delText>
        </w:r>
      </w:del>
      <w:r>
        <w:rPr>
          <w:rFonts w:hint="eastAsia" w:ascii="宋体" w:hAnsi="宋体"/>
          <w:b/>
          <w:sz w:val="24"/>
          <w:highlight w:val="none"/>
          <w:u w:val="single"/>
          <w:rPrChange w:id="2177" w:author="黄福泉 [2]" w:date="2022-05-30T15:35:39Z">
            <w:rPr>
              <w:rFonts w:hint="eastAsia" w:ascii="宋体" w:hAnsi="宋体"/>
              <w:b/>
              <w:sz w:val="24"/>
              <w:u w:val="single"/>
            </w:rPr>
          </w:rPrChange>
        </w:rPr>
        <w:t>特优米最高限价</w:t>
      </w:r>
      <w:ins w:id="2178" w:author="黄福泉 [2]" w:date="2022-11-21T10:42:43Z">
        <w:r>
          <w:rPr>
            <w:rFonts w:hint="eastAsia" w:ascii="宋体" w:hAnsi="宋体"/>
            <w:b/>
            <w:sz w:val="24"/>
            <w:highlight w:val="none"/>
            <w:u w:val="single"/>
            <w:lang w:val="en-US" w:eastAsia="zh-CN"/>
          </w:rPr>
          <w:t>6</w:t>
        </w:r>
      </w:ins>
      <w:del w:id="2179" w:author="黄福泉 [2]" w:date="2022-11-21T10:42:42Z">
        <w:r>
          <w:rPr>
            <w:rFonts w:hint="eastAsia" w:ascii="宋体" w:hAnsi="宋体"/>
            <w:b/>
            <w:sz w:val="24"/>
            <w:highlight w:val="none"/>
            <w:u w:val="single"/>
            <w:rPrChange w:id="2180" w:author="黄福泉 [2]" w:date="2022-05-30T15:35:39Z">
              <w:rPr>
                <w:rFonts w:hint="eastAsia" w:ascii="宋体" w:hAnsi="宋体"/>
                <w:b/>
                <w:sz w:val="24"/>
                <w:u w:val="single"/>
              </w:rPr>
            </w:rPrChange>
          </w:rPr>
          <w:delText>7</w:delText>
        </w:r>
      </w:del>
      <w:r>
        <w:rPr>
          <w:rFonts w:hint="eastAsia" w:ascii="宋体" w:hAnsi="宋体"/>
          <w:b/>
          <w:sz w:val="24"/>
          <w:highlight w:val="none"/>
          <w:u w:val="single"/>
          <w:rPrChange w:id="2181" w:author="黄福泉 [2]" w:date="2022-05-30T15:35:39Z">
            <w:rPr>
              <w:rFonts w:hint="eastAsia" w:ascii="宋体" w:hAnsi="宋体"/>
              <w:b/>
              <w:sz w:val="24"/>
              <w:u w:val="single"/>
            </w:rPr>
          </w:rPrChange>
        </w:rPr>
        <w:t>.</w:t>
      </w:r>
      <w:ins w:id="2182" w:author="黄福泉 [2]" w:date="2023-05-18T17:29:56Z">
        <w:r>
          <w:rPr>
            <w:rFonts w:hint="eastAsia" w:ascii="宋体" w:hAnsi="宋体"/>
            <w:b/>
            <w:sz w:val="24"/>
            <w:highlight w:val="none"/>
            <w:u w:val="single"/>
            <w:lang w:val="en-US" w:eastAsia="zh-CN"/>
          </w:rPr>
          <w:t>7</w:t>
        </w:r>
      </w:ins>
      <w:ins w:id="2183" w:author="黄福泉 [2]" w:date="2023-05-18T17:29:57Z">
        <w:r>
          <w:rPr>
            <w:rFonts w:hint="eastAsia" w:ascii="宋体" w:hAnsi="宋体"/>
            <w:b/>
            <w:sz w:val="24"/>
            <w:highlight w:val="none"/>
            <w:u w:val="single"/>
            <w:lang w:val="en-US" w:eastAsia="zh-CN"/>
          </w:rPr>
          <w:t>5</w:t>
        </w:r>
      </w:ins>
      <w:del w:id="2184" w:author="黄福泉 [2]" w:date="2022-11-21T10:42:45Z">
        <w:r>
          <w:rPr>
            <w:rFonts w:hint="eastAsia" w:ascii="宋体" w:hAnsi="宋体"/>
            <w:b/>
            <w:sz w:val="24"/>
            <w:highlight w:val="none"/>
            <w:u w:val="single"/>
            <w:rPrChange w:id="2185" w:author="黄福泉 [2]" w:date="2022-05-30T15:35:39Z">
              <w:rPr>
                <w:rFonts w:hint="eastAsia" w:ascii="宋体" w:hAnsi="宋体"/>
                <w:b/>
                <w:sz w:val="24"/>
                <w:u w:val="single"/>
              </w:rPr>
            </w:rPrChange>
          </w:rPr>
          <w:delText>0</w:delText>
        </w:r>
      </w:del>
      <w:del w:id="2186" w:author="黄福泉 [2]" w:date="2022-11-21T10:42:44Z">
        <w:r>
          <w:rPr>
            <w:rFonts w:hint="eastAsia" w:ascii="宋体" w:hAnsi="宋体"/>
            <w:b/>
            <w:sz w:val="24"/>
            <w:highlight w:val="none"/>
            <w:u w:val="single"/>
            <w:rPrChange w:id="2187" w:author="黄福泉 [2]" w:date="2022-05-30T15:35:39Z">
              <w:rPr>
                <w:rFonts w:hint="eastAsia" w:ascii="宋体" w:hAnsi="宋体"/>
                <w:b/>
                <w:sz w:val="24"/>
                <w:u w:val="single"/>
              </w:rPr>
            </w:rPrChange>
          </w:rPr>
          <w:delText>0</w:delText>
        </w:r>
      </w:del>
      <w:r>
        <w:rPr>
          <w:rFonts w:hint="eastAsia" w:ascii="宋体" w:hAnsi="宋体"/>
          <w:b/>
          <w:sz w:val="24"/>
          <w:highlight w:val="none"/>
          <w:u w:val="single"/>
          <w:rPrChange w:id="2188" w:author="黄福泉 [2]" w:date="2022-05-30T15:35:39Z">
            <w:rPr>
              <w:rFonts w:hint="eastAsia" w:ascii="宋体" w:hAnsi="宋体"/>
              <w:b/>
              <w:sz w:val="24"/>
              <w:u w:val="single"/>
            </w:rPr>
          </w:rPrChange>
        </w:rPr>
        <w:t>元/公斤</w:t>
      </w:r>
    </w:p>
    <w:p>
      <w:pPr>
        <w:spacing w:line="360" w:lineRule="auto"/>
        <w:ind w:firstLine="511" w:firstLineChars="213"/>
        <w:rPr>
          <w:rFonts w:hint="eastAsia" w:ascii="宋体" w:hAnsi="宋体"/>
          <w:sz w:val="24"/>
          <w:highlight w:val="none"/>
          <w:rPrChange w:id="2189" w:author="黄福泉 [2]" w:date="2022-05-30T15:35:39Z">
            <w:rPr>
              <w:rFonts w:hint="eastAsia" w:ascii="宋体" w:hAnsi="宋体"/>
              <w:sz w:val="24"/>
            </w:rPr>
          </w:rPrChange>
        </w:rPr>
      </w:pPr>
      <w:r>
        <w:rPr>
          <w:rFonts w:hint="eastAsia" w:ascii="宋体" w:hAnsi="宋体"/>
          <w:sz w:val="24"/>
          <w:highlight w:val="none"/>
          <w:rPrChange w:id="2190" w:author="黄福泉 [2]" w:date="2022-05-30T15:35:39Z">
            <w:rPr>
              <w:rFonts w:hint="eastAsia" w:ascii="宋体" w:hAnsi="宋体"/>
              <w:sz w:val="24"/>
            </w:rPr>
          </w:rPrChange>
        </w:rPr>
        <w:t>2、报价包括了大米的税费、运输、装卸、更换及技术服务等的所有费用。</w:t>
      </w:r>
    </w:p>
    <w:p>
      <w:pPr>
        <w:spacing w:line="360" w:lineRule="auto"/>
        <w:ind w:firstLine="513" w:firstLineChars="214"/>
        <w:rPr>
          <w:rFonts w:hint="eastAsia" w:ascii="宋体" w:hAnsi="宋体"/>
          <w:sz w:val="24"/>
          <w:highlight w:val="none"/>
          <w:rPrChange w:id="2191" w:author="黄福泉 [2]" w:date="2022-05-30T15:35:39Z">
            <w:rPr>
              <w:rFonts w:hint="eastAsia" w:ascii="宋体" w:hAnsi="宋体"/>
              <w:sz w:val="24"/>
            </w:rPr>
          </w:rPrChange>
        </w:rPr>
      </w:pPr>
      <w:r>
        <w:rPr>
          <w:rFonts w:hint="eastAsia" w:ascii="宋体" w:hAnsi="宋体"/>
          <w:sz w:val="24"/>
          <w:highlight w:val="none"/>
          <w:rPrChange w:id="2192" w:author="黄福泉 [2]" w:date="2022-05-30T15:35:39Z">
            <w:rPr>
              <w:rFonts w:hint="eastAsia" w:ascii="宋体" w:hAnsi="宋体"/>
              <w:sz w:val="24"/>
            </w:rPr>
          </w:rPrChange>
        </w:rPr>
        <w:t>3、投标人应按上表所列的格式，根据自身实际情况，可提供不多于2种的米样的报价。</w:t>
      </w:r>
    </w:p>
    <w:p>
      <w:pPr>
        <w:spacing w:line="360" w:lineRule="auto"/>
        <w:ind w:firstLine="516" w:firstLineChars="214"/>
        <w:rPr>
          <w:rFonts w:hint="eastAsia" w:ascii="宋体" w:hAnsi="宋体"/>
          <w:b/>
          <w:sz w:val="24"/>
          <w:highlight w:val="none"/>
          <w:u w:val="single"/>
          <w:rPrChange w:id="2193" w:author="黄福泉 [2]" w:date="2022-05-30T15:35:39Z">
            <w:rPr>
              <w:rFonts w:hint="eastAsia" w:ascii="宋体" w:hAnsi="宋体"/>
              <w:b/>
              <w:sz w:val="24"/>
              <w:u w:val="single"/>
            </w:rPr>
          </w:rPrChange>
        </w:rPr>
      </w:pPr>
      <w:r>
        <w:rPr>
          <w:rFonts w:hint="eastAsia" w:ascii="宋体" w:hAnsi="宋体"/>
          <w:b/>
          <w:sz w:val="24"/>
          <w:highlight w:val="none"/>
          <w:u w:val="single"/>
          <w:rPrChange w:id="2194" w:author="黄福泉 [2]" w:date="2022-05-30T15:35:39Z">
            <w:rPr>
              <w:rFonts w:hint="eastAsia" w:ascii="宋体" w:hAnsi="宋体"/>
              <w:b/>
              <w:sz w:val="24"/>
              <w:u w:val="single"/>
            </w:rPr>
          </w:rPrChange>
        </w:rPr>
        <w:t>4、注意：“编号”、“</w:t>
      </w:r>
      <w:ins w:id="2195" w:author="黄福泉 [2]" w:date="2023-05-29T10:40:10Z">
        <w:r>
          <w:rPr>
            <w:rFonts w:hint="eastAsia" w:ascii="宋体" w:hAnsi="宋体"/>
            <w:b/>
            <w:sz w:val="24"/>
            <w:highlight w:val="none"/>
            <w:u w:val="single"/>
            <w:lang w:val="en-US" w:eastAsia="zh-CN"/>
          </w:rPr>
          <w:t>食堂</w:t>
        </w:r>
      </w:ins>
      <w:ins w:id="2196" w:author="黄福泉 [2]" w:date="2023-05-29T10:40:11Z">
        <w:r>
          <w:rPr>
            <w:rFonts w:hint="eastAsia" w:ascii="宋体" w:hAnsi="宋体"/>
            <w:b/>
            <w:sz w:val="24"/>
            <w:highlight w:val="none"/>
            <w:u w:val="single"/>
            <w:lang w:val="en-US" w:eastAsia="zh-CN"/>
          </w:rPr>
          <w:t>优</w:t>
        </w:r>
      </w:ins>
      <w:ins w:id="2197" w:author="黄福泉 [2]" w:date="2023-05-29T10:40:12Z">
        <w:r>
          <w:rPr>
            <w:rFonts w:hint="eastAsia" w:ascii="宋体" w:hAnsi="宋体"/>
            <w:b/>
            <w:sz w:val="24"/>
            <w:highlight w:val="none"/>
            <w:u w:val="single"/>
            <w:lang w:val="en-US" w:eastAsia="zh-CN"/>
          </w:rPr>
          <w:t>级</w:t>
        </w:r>
      </w:ins>
      <w:del w:id="2198" w:author="黄福泉 [2]" w:date="2023-05-29T10:40:09Z">
        <w:r>
          <w:rPr>
            <w:rFonts w:hint="eastAsia" w:ascii="宋体" w:hAnsi="宋体"/>
            <w:b/>
            <w:sz w:val="24"/>
            <w:highlight w:val="none"/>
            <w:u w:val="single"/>
            <w:rPrChange w:id="2199" w:author="黄福泉 [2]" w:date="2022-05-30T15:35:39Z">
              <w:rPr>
                <w:rFonts w:hint="eastAsia" w:ascii="宋体" w:hAnsi="宋体"/>
                <w:b/>
                <w:sz w:val="24"/>
                <w:u w:val="single"/>
              </w:rPr>
            </w:rPrChange>
          </w:rPr>
          <w:delText>学</w:delText>
        </w:r>
      </w:del>
      <w:del w:id="2201" w:author="黄福泉 [2]" w:date="2023-05-29T10:40:08Z">
        <w:r>
          <w:rPr>
            <w:rFonts w:hint="eastAsia" w:ascii="宋体" w:hAnsi="宋体"/>
            <w:b/>
            <w:sz w:val="24"/>
            <w:highlight w:val="none"/>
            <w:u w:val="single"/>
            <w:rPrChange w:id="2202" w:author="黄福泉 [2]" w:date="2022-05-30T15:35:39Z">
              <w:rPr>
                <w:rFonts w:hint="eastAsia" w:ascii="宋体" w:hAnsi="宋体"/>
                <w:b/>
                <w:sz w:val="24"/>
                <w:u w:val="single"/>
              </w:rPr>
            </w:rPrChange>
          </w:rPr>
          <w:delText>生</w:delText>
        </w:r>
      </w:del>
      <w:del w:id="2204" w:author="黄福泉 [2]" w:date="2023-05-29T10:40:08Z">
        <w:r>
          <w:rPr>
            <w:rFonts w:hint="eastAsia" w:ascii="宋体" w:hAnsi="宋体"/>
            <w:b/>
            <w:sz w:val="24"/>
            <w:highlight w:val="none"/>
            <w:u w:val="single"/>
            <w:rPrChange w:id="2205" w:author="黄福泉 [2]" w:date="2022-05-30T15:35:39Z">
              <w:rPr>
                <w:rFonts w:hint="eastAsia" w:ascii="宋体" w:hAnsi="宋体"/>
                <w:b/>
                <w:sz w:val="24"/>
                <w:u w:val="single"/>
              </w:rPr>
            </w:rPrChange>
          </w:rPr>
          <w:delText>大</w:delText>
        </w:r>
      </w:del>
      <w:r>
        <w:rPr>
          <w:rFonts w:hint="eastAsia" w:ascii="宋体" w:hAnsi="宋体"/>
          <w:b/>
          <w:sz w:val="24"/>
          <w:highlight w:val="none"/>
          <w:u w:val="single"/>
          <w:rPrChange w:id="2207" w:author="黄福泉 [2]" w:date="2022-05-30T15:35:39Z">
            <w:rPr>
              <w:rFonts w:hint="eastAsia" w:ascii="宋体" w:hAnsi="宋体"/>
              <w:b/>
              <w:sz w:val="24"/>
              <w:u w:val="single"/>
            </w:rPr>
          </w:rPrChange>
        </w:rPr>
        <w:t>米”、“食堂优质米 ”、“</w:t>
      </w:r>
      <w:ins w:id="2208" w:author="黄福泉 [2]" w:date="2023-05-29T10:40:16Z">
        <w:r>
          <w:rPr>
            <w:rFonts w:hint="eastAsia" w:ascii="宋体" w:hAnsi="宋体"/>
            <w:b/>
            <w:sz w:val="24"/>
            <w:highlight w:val="none"/>
            <w:u w:val="single"/>
            <w:lang w:val="en-US" w:eastAsia="zh-CN"/>
          </w:rPr>
          <w:t>食堂</w:t>
        </w:r>
      </w:ins>
      <w:del w:id="2209" w:author="黄福泉 [2]" w:date="2023-05-29T10:40:15Z">
        <w:r>
          <w:rPr>
            <w:rFonts w:hint="eastAsia" w:ascii="宋体" w:hAnsi="宋体"/>
            <w:b/>
            <w:sz w:val="24"/>
            <w:highlight w:val="none"/>
            <w:u w:val="single"/>
            <w:rPrChange w:id="2210" w:author="黄福泉 [2]" w:date="2022-05-30T15:35:39Z">
              <w:rPr>
                <w:rFonts w:hint="eastAsia" w:ascii="宋体" w:hAnsi="宋体"/>
                <w:b/>
                <w:sz w:val="24"/>
                <w:u w:val="single"/>
              </w:rPr>
            </w:rPrChange>
          </w:rPr>
          <w:delText>餐</w:delText>
        </w:r>
      </w:del>
      <w:del w:id="2212" w:author="黄福泉 [2]" w:date="2023-05-29T10:40:14Z">
        <w:r>
          <w:rPr>
            <w:rFonts w:hint="eastAsia" w:ascii="宋体" w:hAnsi="宋体"/>
            <w:b/>
            <w:sz w:val="24"/>
            <w:highlight w:val="none"/>
            <w:u w:val="single"/>
            <w:rPrChange w:id="2213" w:author="黄福泉 [2]" w:date="2022-05-30T15:35:39Z">
              <w:rPr>
                <w:rFonts w:hint="eastAsia" w:ascii="宋体" w:hAnsi="宋体"/>
                <w:b/>
                <w:sz w:val="24"/>
                <w:u w:val="single"/>
              </w:rPr>
            </w:rPrChange>
          </w:rPr>
          <w:delText>厅</w:delText>
        </w:r>
      </w:del>
      <w:r>
        <w:rPr>
          <w:rFonts w:hint="eastAsia" w:ascii="宋体" w:hAnsi="宋体"/>
          <w:b/>
          <w:sz w:val="24"/>
          <w:highlight w:val="none"/>
          <w:u w:val="single"/>
          <w:rPrChange w:id="2215" w:author="黄福泉 [2]" w:date="2022-05-30T15:35:39Z">
            <w:rPr>
              <w:rFonts w:hint="eastAsia" w:ascii="宋体" w:hAnsi="宋体"/>
              <w:b/>
              <w:sz w:val="24"/>
              <w:u w:val="single"/>
            </w:rPr>
          </w:rPrChange>
        </w:rPr>
        <w:t>特优米”名称必须和递交的大米样板的标签内容一致。</w:t>
      </w:r>
    </w:p>
    <w:p>
      <w:pPr>
        <w:spacing w:line="360" w:lineRule="auto"/>
        <w:ind w:right="-359" w:rightChars="-171" w:firstLine="633" w:firstLineChars="264"/>
        <w:rPr>
          <w:rFonts w:hint="eastAsia" w:ascii="宋体" w:hAnsi="宋体"/>
          <w:sz w:val="24"/>
          <w:highlight w:val="none"/>
          <w:u w:val="single"/>
          <w:rPrChange w:id="2216" w:author="黄福泉 [2]" w:date="2022-05-30T15:35:39Z">
            <w:rPr>
              <w:rFonts w:hint="eastAsia" w:ascii="宋体" w:hAnsi="宋体"/>
              <w:sz w:val="24"/>
              <w:u w:val="single"/>
            </w:rPr>
          </w:rPrChange>
        </w:rPr>
      </w:pPr>
      <w:r>
        <w:rPr>
          <w:rFonts w:hint="eastAsia" w:ascii="宋体" w:hAnsi="宋体"/>
          <w:sz w:val="24"/>
          <w:highlight w:val="none"/>
          <w:rPrChange w:id="2217" w:author="黄福泉 [2]" w:date="2022-05-30T15:35:39Z">
            <w:rPr>
              <w:rFonts w:hint="eastAsia" w:ascii="宋体" w:hAnsi="宋体"/>
              <w:sz w:val="24"/>
            </w:rPr>
          </w:rPrChange>
        </w:rPr>
        <w:t xml:space="preserve">                      报价单位名称（法人公章）： </w:t>
      </w:r>
    </w:p>
    <w:p>
      <w:pPr>
        <w:spacing w:line="360" w:lineRule="auto"/>
        <w:ind w:right="-359" w:rightChars="-171" w:firstLine="633" w:firstLineChars="264"/>
        <w:rPr>
          <w:rFonts w:hint="eastAsia" w:ascii="宋体" w:hAnsi="宋体"/>
          <w:sz w:val="24"/>
          <w:highlight w:val="none"/>
          <w:u w:val="single"/>
          <w:rPrChange w:id="2218" w:author="黄福泉 [2]" w:date="2022-05-30T15:35:39Z">
            <w:rPr>
              <w:rFonts w:hint="eastAsia" w:ascii="宋体" w:hAnsi="宋体"/>
              <w:sz w:val="24"/>
              <w:u w:val="single"/>
            </w:rPr>
          </w:rPrChange>
        </w:rPr>
      </w:pPr>
      <w:r>
        <w:rPr>
          <w:rFonts w:hint="eastAsia" w:ascii="宋体" w:hAnsi="宋体"/>
          <w:sz w:val="24"/>
          <w:highlight w:val="none"/>
          <w:rPrChange w:id="2219" w:author="黄福泉 [2]" w:date="2022-05-30T15:35:39Z">
            <w:rPr>
              <w:rFonts w:hint="eastAsia" w:ascii="宋体" w:hAnsi="宋体"/>
              <w:sz w:val="24"/>
            </w:rPr>
          </w:rPrChange>
        </w:rPr>
        <w:t xml:space="preserve">                      授权代表（签字或盖章）：</w:t>
      </w:r>
    </w:p>
    <w:p>
      <w:pPr>
        <w:spacing w:line="360" w:lineRule="auto"/>
        <w:rPr>
          <w:rFonts w:hint="eastAsia" w:ascii="宋体" w:hAnsi="宋体"/>
          <w:sz w:val="24"/>
          <w:highlight w:val="none"/>
          <w:rPrChange w:id="2220" w:author="黄福泉 [2]" w:date="2022-05-30T15:35:39Z">
            <w:rPr>
              <w:rFonts w:hint="eastAsia" w:ascii="宋体" w:hAnsi="宋体"/>
              <w:sz w:val="24"/>
            </w:rPr>
          </w:rPrChange>
        </w:rPr>
      </w:pPr>
      <w:r>
        <w:rPr>
          <w:rFonts w:hint="eastAsia" w:ascii="宋体" w:hAnsi="宋体"/>
          <w:sz w:val="24"/>
          <w:highlight w:val="none"/>
          <w:rPrChange w:id="2221" w:author="黄福泉 [2]" w:date="2022-05-30T15:35:39Z">
            <w:rPr>
              <w:rFonts w:hint="eastAsia" w:ascii="宋体" w:hAnsi="宋体"/>
              <w:sz w:val="24"/>
            </w:rPr>
          </w:rPrChange>
        </w:rPr>
        <w:t xml:space="preserve">                           日期：</w:t>
      </w:r>
    </w:p>
    <w:p>
      <w:pPr>
        <w:spacing w:line="360" w:lineRule="auto"/>
        <w:rPr>
          <w:rFonts w:hint="eastAsia" w:ascii="宋体" w:hAnsi="宋体"/>
          <w:sz w:val="24"/>
          <w:highlight w:val="none"/>
          <w:rPrChange w:id="2222" w:author="黄福泉 [2]" w:date="2022-05-30T15:35:39Z">
            <w:rPr>
              <w:rFonts w:hint="eastAsia" w:ascii="宋体" w:hAnsi="宋体"/>
              <w:sz w:val="24"/>
            </w:rPr>
          </w:rPrChange>
        </w:rPr>
      </w:pPr>
    </w:p>
    <w:p>
      <w:pPr>
        <w:spacing w:before="156" w:beforeLines="50" w:line="360" w:lineRule="auto"/>
        <w:jc w:val="left"/>
        <w:rPr>
          <w:rFonts w:hint="eastAsia" w:ascii="宋体" w:hAnsi="宋体"/>
          <w:b/>
          <w:sz w:val="24"/>
          <w:highlight w:val="none"/>
          <w:u w:val="single"/>
          <w:rPrChange w:id="2223" w:author="黄福泉 [2]" w:date="2022-05-30T15:35:39Z">
            <w:rPr>
              <w:rFonts w:hint="eastAsia" w:ascii="宋体" w:hAnsi="宋体"/>
              <w:b/>
              <w:sz w:val="24"/>
              <w:u w:val="single"/>
            </w:rPr>
          </w:rPrChange>
        </w:rPr>
      </w:pPr>
      <w:r>
        <w:rPr>
          <w:rFonts w:hint="eastAsia" w:ascii="宋体" w:hAnsi="宋体"/>
          <w:b/>
          <w:sz w:val="24"/>
          <w:highlight w:val="none"/>
          <w:rPrChange w:id="2224" w:author="黄福泉 [2]" w:date="2022-05-30T15:35:39Z">
            <w:rPr>
              <w:rFonts w:hint="eastAsia" w:ascii="宋体" w:hAnsi="宋体"/>
              <w:b/>
              <w:sz w:val="24"/>
            </w:rPr>
          </w:rPrChange>
        </w:rPr>
        <w:t>5.</w:t>
      </w:r>
      <w:r>
        <w:rPr>
          <w:rFonts w:hint="eastAsia" w:ascii="宋体" w:hAnsi="宋体"/>
          <w:b/>
          <w:sz w:val="24"/>
          <w:highlight w:val="none"/>
          <w:u w:val="single"/>
          <w:rPrChange w:id="2225" w:author="黄福泉 [2]" w:date="2022-05-30T15:35:39Z">
            <w:rPr>
              <w:rFonts w:hint="eastAsia" w:ascii="宋体" w:hAnsi="宋体"/>
              <w:b/>
              <w:sz w:val="24"/>
              <w:u w:val="single"/>
            </w:rPr>
          </w:rPrChange>
        </w:rPr>
        <w:t xml:space="preserve"> 米样标签格式</w:t>
      </w:r>
    </w:p>
    <w:p>
      <w:pPr>
        <w:spacing w:before="156" w:beforeLines="50" w:line="360" w:lineRule="auto"/>
        <w:jc w:val="center"/>
        <w:rPr>
          <w:rFonts w:hint="eastAsia" w:ascii="宋体" w:hAnsi="宋体"/>
          <w:b/>
          <w:sz w:val="44"/>
          <w:szCs w:val="44"/>
          <w:highlight w:val="none"/>
          <w:rPrChange w:id="2226" w:author="黄福泉 [2]" w:date="2022-05-30T15:35:39Z">
            <w:rPr>
              <w:rFonts w:hint="eastAsia" w:ascii="宋体" w:hAnsi="宋体"/>
              <w:b/>
              <w:sz w:val="44"/>
              <w:szCs w:val="44"/>
            </w:rPr>
          </w:rPrChange>
        </w:rPr>
      </w:pPr>
      <w:r>
        <w:rPr>
          <w:rFonts w:hint="eastAsia" w:ascii="宋体" w:hAnsi="宋体"/>
          <w:b/>
          <w:sz w:val="44"/>
          <w:szCs w:val="44"/>
          <w:highlight w:val="none"/>
          <w:rPrChange w:id="2227" w:author="黄福泉 [2]" w:date="2022-05-30T15:35:39Z">
            <w:rPr>
              <w:rFonts w:hint="eastAsia" w:ascii="宋体" w:hAnsi="宋体"/>
              <w:b/>
              <w:sz w:val="44"/>
              <w:szCs w:val="44"/>
            </w:rPr>
          </w:rPrChange>
        </w:rPr>
        <w:t>米样标签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572"/>
        <w:gridCol w:w="1559"/>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Change w:id="2228" w:author="黄福泉 [2]" w:date="2022-05-30T15:35:39Z">
                  <w:rPr>
                    <w:rFonts w:hint="eastAsia" w:ascii="宋体" w:hAnsi="宋体"/>
                    <w:b/>
                    <w:sz w:val="24"/>
                  </w:rPr>
                </w:rPrChange>
              </w:rPr>
            </w:pPr>
            <w:r>
              <w:rPr>
                <w:rFonts w:hint="eastAsia" w:ascii="宋体" w:hAnsi="宋体"/>
                <w:b/>
                <w:sz w:val="24"/>
                <w:highlight w:val="none"/>
                <w:rPrChange w:id="2229" w:author="黄福泉 [2]" w:date="2022-05-30T15:35:39Z">
                  <w:rPr>
                    <w:rFonts w:hint="eastAsia" w:ascii="宋体" w:hAnsi="宋体"/>
                    <w:b/>
                    <w:sz w:val="24"/>
                  </w:rPr>
                </w:rPrChange>
              </w:rPr>
              <w:t>投标单位名称</w:t>
            </w:r>
          </w:p>
        </w:tc>
        <w:tc>
          <w:tcPr>
            <w:tcW w:w="6642" w:type="dxa"/>
            <w:gridSpan w:val="3"/>
            <w:noWrap w:val="0"/>
            <w:vAlign w:val="top"/>
          </w:tcPr>
          <w:p>
            <w:pPr>
              <w:spacing w:before="156" w:beforeLines="50" w:line="360" w:lineRule="auto"/>
              <w:rPr>
                <w:rFonts w:hint="eastAsia" w:ascii="宋体" w:hAnsi="宋体"/>
                <w:b/>
                <w:sz w:val="24"/>
                <w:highlight w:val="none"/>
                <w:u w:val="single"/>
                <w:rPrChange w:id="2230" w:author="黄福泉 [2]" w:date="2022-05-30T15:35:39Z">
                  <w:rPr>
                    <w:rFonts w:hint="eastAsia" w:ascii="宋体" w:hAnsi="宋体"/>
                    <w:b/>
                    <w:sz w:val="24"/>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Change w:id="2231" w:author="黄福泉 [2]" w:date="2022-05-30T15:35:39Z">
                  <w:rPr>
                    <w:rFonts w:hint="eastAsia" w:ascii="宋体" w:hAnsi="宋体"/>
                    <w:b/>
                    <w:sz w:val="24"/>
                  </w:rPr>
                </w:rPrChange>
              </w:rPr>
            </w:pPr>
            <w:r>
              <w:rPr>
                <w:rFonts w:hint="eastAsia" w:ascii="宋体" w:hAnsi="宋体"/>
                <w:b/>
                <w:sz w:val="24"/>
                <w:highlight w:val="none"/>
                <w:rPrChange w:id="2232" w:author="黄福泉 [2]" w:date="2022-05-30T15:35:39Z">
                  <w:rPr>
                    <w:rFonts w:hint="eastAsia" w:ascii="宋体" w:hAnsi="宋体"/>
                    <w:b/>
                    <w:sz w:val="24"/>
                  </w:rPr>
                </w:rPrChange>
              </w:rPr>
              <w:t>大米名称</w:t>
            </w:r>
          </w:p>
        </w:tc>
        <w:tc>
          <w:tcPr>
            <w:tcW w:w="6642" w:type="dxa"/>
            <w:gridSpan w:val="3"/>
            <w:noWrap w:val="0"/>
            <w:vAlign w:val="top"/>
          </w:tcPr>
          <w:p>
            <w:pPr>
              <w:spacing w:before="156" w:beforeLines="50" w:line="360" w:lineRule="auto"/>
              <w:rPr>
                <w:rFonts w:hint="eastAsia" w:ascii="宋体" w:hAnsi="宋体"/>
                <w:b/>
                <w:sz w:val="24"/>
                <w:highlight w:val="none"/>
                <w:u w:val="single"/>
                <w:rPrChange w:id="2233" w:author="黄福泉 [2]" w:date="2022-05-30T15:35:39Z">
                  <w:rPr>
                    <w:rFonts w:hint="eastAsia" w:ascii="宋体" w:hAnsi="宋体"/>
                    <w:b/>
                    <w:sz w:val="24"/>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Change w:id="2234" w:author="黄福泉 [2]" w:date="2022-05-30T15:35:39Z">
                  <w:rPr>
                    <w:rFonts w:hint="eastAsia" w:ascii="宋体" w:hAnsi="宋体"/>
                    <w:b/>
                    <w:sz w:val="24"/>
                  </w:rPr>
                </w:rPrChange>
              </w:rPr>
            </w:pPr>
            <w:r>
              <w:rPr>
                <w:rFonts w:hint="eastAsia" w:ascii="宋体" w:hAnsi="宋体"/>
                <w:b/>
                <w:sz w:val="24"/>
                <w:highlight w:val="none"/>
                <w:rPrChange w:id="2235" w:author="黄福泉 [2]" w:date="2022-05-30T15:35:39Z">
                  <w:rPr>
                    <w:rFonts w:hint="eastAsia" w:ascii="宋体" w:hAnsi="宋体"/>
                    <w:b/>
                    <w:sz w:val="24"/>
                  </w:rPr>
                </w:rPrChange>
              </w:rPr>
              <w:t>大米等级</w:t>
            </w:r>
          </w:p>
        </w:tc>
        <w:tc>
          <w:tcPr>
            <w:tcW w:w="2572" w:type="dxa"/>
            <w:noWrap w:val="0"/>
            <w:vAlign w:val="top"/>
          </w:tcPr>
          <w:p>
            <w:pPr>
              <w:spacing w:before="156" w:beforeLines="50" w:line="360" w:lineRule="auto"/>
              <w:rPr>
                <w:rFonts w:hint="eastAsia" w:ascii="宋体" w:hAnsi="宋体"/>
                <w:b/>
                <w:sz w:val="24"/>
                <w:highlight w:val="none"/>
                <w:u w:val="single"/>
                <w:rPrChange w:id="2236" w:author="黄福泉 [2]" w:date="2022-05-30T15:35:39Z">
                  <w:rPr>
                    <w:rFonts w:hint="eastAsia" w:ascii="宋体" w:hAnsi="宋体"/>
                    <w:b/>
                    <w:sz w:val="24"/>
                    <w:u w:val="single"/>
                  </w:rPr>
                </w:rPrChange>
              </w:rPr>
            </w:pPr>
          </w:p>
        </w:tc>
        <w:tc>
          <w:tcPr>
            <w:tcW w:w="1559" w:type="dxa"/>
            <w:noWrap w:val="0"/>
            <w:vAlign w:val="top"/>
          </w:tcPr>
          <w:p>
            <w:pPr>
              <w:spacing w:before="156" w:beforeLines="50" w:line="360" w:lineRule="auto"/>
              <w:jc w:val="center"/>
              <w:rPr>
                <w:rFonts w:hint="eastAsia" w:ascii="宋体" w:hAnsi="宋体"/>
                <w:b/>
                <w:sz w:val="24"/>
                <w:highlight w:val="none"/>
                <w:rPrChange w:id="2237" w:author="黄福泉 [2]" w:date="2022-05-30T15:35:39Z">
                  <w:rPr>
                    <w:rFonts w:hint="eastAsia" w:ascii="宋体" w:hAnsi="宋体"/>
                    <w:b/>
                    <w:sz w:val="24"/>
                  </w:rPr>
                </w:rPrChange>
              </w:rPr>
            </w:pPr>
            <w:r>
              <w:rPr>
                <w:rFonts w:hint="eastAsia" w:ascii="宋体" w:hAnsi="宋体"/>
                <w:b/>
                <w:sz w:val="24"/>
                <w:highlight w:val="none"/>
                <w:rPrChange w:id="2238" w:author="黄福泉 [2]" w:date="2022-05-30T15:35:39Z">
                  <w:rPr>
                    <w:rFonts w:hint="eastAsia" w:ascii="宋体" w:hAnsi="宋体"/>
                    <w:b/>
                    <w:sz w:val="24"/>
                  </w:rPr>
                </w:rPrChange>
              </w:rPr>
              <w:t>大米产地</w:t>
            </w:r>
          </w:p>
        </w:tc>
        <w:tc>
          <w:tcPr>
            <w:tcW w:w="2511" w:type="dxa"/>
            <w:noWrap w:val="0"/>
            <w:vAlign w:val="top"/>
          </w:tcPr>
          <w:p>
            <w:pPr>
              <w:spacing w:before="156" w:beforeLines="50" w:line="360" w:lineRule="auto"/>
              <w:jc w:val="center"/>
              <w:rPr>
                <w:rFonts w:hint="eastAsia" w:ascii="宋体" w:hAnsi="宋体"/>
                <w:b/>
                <w:sz w:val="24"/>
                <w:highlight w:val="none"/>
                <w:u w:val="single"/>
                <w:rPrChange w:id="2239" w:author="黄福泉 [2]" w:date="2022-05-30T15:35:39Z">
                  <w:rPr>
                    <w:rFonts w:hint="eastAsia" w:ascii="宋体" w:hAnsi="宋体"/>
                    <w:b/>
                    <w:sz w:val="24"/>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Change w:id="2240" w:author="黄福泉 [2]" w:date="2022-05-30T15:35:39Z">
                  <w:rPr>
                    <w:rFonts w:hint="eastAsia" w:ascii="宋体" w:hAnsi="宋体"/>
                    <w:b/>
                    <w:sz w:val="24"/>
                  </w:rPr>
                </w:rPrChange>
              </w:rPr>
            </w:pPr>
            <w:r>
              <w:rPr>
                <w:rFonts w:hint="eastAsia" w:ascii="宋体" w:hAnsi="宋体"/>
                <w:b/>
                <w:sz w:val="24"/>
                <w:highlight w:val="none"/>
                <w:rPrChange w:id="2241" w:author="黄福泉 [2]" w:date="2022-05-30T15:35:39Z">
                  <w:rPr>
                    <w:rFonts w:hint="eastAsia" w:ascii="宋体" w:hAnsi="宋体"/>
                    <w:b/>
                    <w:sz w:val="24"/>
                  </w:rPr>
                </w:rPrChange>
              </w:rPr>
              <w:t>提供米样日期</w:t>
            </w:r>
          </w:p>
        </w:tc>
        <w:tc>
          <w:tcPr>
            <w:tcW w:w="2572" w:type="dxa"/>
            <w:noWrap w:val="0"/>
            <w:vAlign w:val="top"/>
          </w:tcPr>
          <w:p>
            <w:pPr>
              <w:spacing w:before="156" w:beforeLines="50" w:line="360" w:lineRule="auto"/>
              <w:rPr>
                <w:rFonts w:hint="eastAsia" w:ascii="宋体" w:hAnsi="宋体"/>
                <w:b/>
                <w:sz w:val="24"/>
                <w:highlight w:val="none"/>
                <w:u w:val="single"/>
                <w:rPrChange w:id="2242" w:author="黄福泉 [2]" w:date="2022-05-30T15:35:39Z">
                  <w:rPr>
                    <w:rFonts w:hint="eastAsia" w:ascii="宋体" w:hAnsi="宋体"/>
                    <w:b/>
                    <w:sz w:val="24"/>
                    <w:u w:val="single"/>
                  </w:rPr>
                </w:rPrChange>
              </w:rPr>
            </w:pPr>
          </w:p>
        </w:tc>
        <w:tc>
          <w:tcPr>
            <w:tcW w:w="4070" w:type="dxa"/>
            <w:gridSpan w:val="2"/>
            <w:noWrap w:val="0"/>
            <w:vAlign w:val="top"/>
          </w:tcPr>
          <w:p>
            <w:pPr>
              <w:spacing w:before="156" w:beforeLines="50" w:line="360" w:lineRule="auto"/>
              <w:ind w:firstLine="241" w:firstLineChars="100"/>
              <w:jc w:val="left"/>
              <w:rPr>
                <w:rFonts w:hint="eastAsia" w:ascii="宋体" w:hAnsi="宋体"/>
                <w:b/>
                <w:sz w:val="24"/>
                <w:highlight w:val="none"/>
                <w:u w:val="single"/>
                <w:rPrChange w:id="2243" w:author="黄福泉 [2]" w:date="2022-05-30T15:35:39Z">
                  <w:rPr>
                    <w:rFonts w:hint="eastAsia" w:ascii="宋体" w:hAnsi="宋体"/>
                    <w:b/>
                    <w:sz w:val="24"/>
                    <w:u w:val="single"/>
                  </w:rPr>
                </w:rPrChange>
              </w:rPr>
            </w:pPr>
            <w:r>
              <w:rPr>
                <w:rFonts w:hint="eastAsia" w:ascii="宋体" w:hAnsi="宋体"/>
                <w:b/>
                <w:sz w:val="24"/>
                <w:highlight w:val="none"/>
                <w:rPrChange w:id="2244" w:author="黄福泉 [2]" w:date="2022-05-30T15:35:39Z">
                  <w:rPr>
                    <w:rFonts w:hint="eastAsia" w:ascii="宋体" w:hAnsi="宋体"/>
                    <w:b/>
                    <w:sz w:val="24"/>
                  </w:rPr>
                </w:rPrChange>
              </w:rPr>
              <w:t>加盖公章：</w:t>
            </w:r>
          </w:p>
        </w:tc>
      </w:tr>
    </w:tbl>
    <w:p>
      <w:pPr>
        <w:spacing w:before="156" w:beforeLines="50" w:line="360" w:lineRule="auto"/>
        <w:rPr>
          <w:rFonts w:hint="eastAsia" w:ascii="宋体" w:hAnsi="宋体"/>
          <w:b/>
          <w:sz w:val="24"/>
          <w:highlight w:val="none"/>
          <w:u w:val="single"/>
          <w:rPrChange w:id="2245" w:author="黄福泉 [2]" w:date="2022-05-30T15:35:39Z">
            <w:rPr>
              <w:rFonts w:hint="eastAsia" w:ascii="宋体" w:hAnsi="宋体"/>
              <w:b/>
              <w:sz w:val="24"/>
              <w:u w:val="single"/>
            </w:rPr>
          </w:rPrChange>
        </w:rPr>
      </w:pPr>
      <w:r>
        <w:rPr>
          <w:rFonts w:hint="eastAsia" w:ascii="宋体" w:hAnsi="宋体"/>
          <w:b/>
          <w:sz w:val="24"/>
          <w:highlight w:val="none"/>
          <w:u w:val="single"/>
          <w:rPrChange w:id="2246" w:author="黄福泉 [2]" w:date="2022-05-30T15:35:39Z">
            <w:rPr>
              <w:rFonts w:hint="eastAsia" w:ascii="宋体" w:hAnsi="宋体"/>
              <w:b/>
              <w:sz w:val="24"/>
              <w:u w:val="single"/>
            </w:rPr>
          </w:rPrChange>
        </w:rPr>
        <w:t>备注：报价表内米样与大米名称应完全一致。</w:t>
      </w:r>
    </w:p>
    <w:p>
      <w:pPr>
        <w:spacing w:line="360" w:lineRule="auto"/>
        <w:rPr>
          <w:rFonts w:hint="eastAsia" w:ascii="宋体" w:hAnsi="宋体"/>
          <w:sz w:val="24"/>
          <w:highlight w:val="none"/>
          <w:rPrChange w:id="2247" w:author="黄福泉 [2]" w:date="2022-05-30T15:35:39Z">
            <w:rPr>
              <w:rFonts w:hint="eastAsia" w:ascii="宋体" w:hAnsi="宋体"/>
              <w:sz w:val="24"/>
            </w:rPr>
          </w:rPrChange>
        </w:rPr>
      </w:pPr>
    </w:p>
    <w:p>
      <w:pPr>
        <w:spacing w:line="360" w:lineRule="auto"/>
        <w:rPr>
          <w:del w:id="2248" w:author="黄福泉 [2]" w:date="2023-05-19T17:10:49Z"/>
          <w:rFonts w:hint="eastAsia" w:ascii="宋体" w:hAnsi="宋体"/>
          <w:sz w:val="24"/>
          <w:highlight w:val="none"/>
          <w:rPrChange w:id="2249" w:author="黄福泉 [2]" w:date="2022-05-30T15:35:39Z">
            <w:rPr>
              <w:del w:id="2250" w:author="黄福泉 [2]" w:date="2023-05-19T17:10:49Z"/>
              <w:rFonts w:hint="eastAsia" w:ascii="宋体" w:hAnsi="宋体"/>
              <w:sz w:val="24"/>
            </w:rPr>
          </w:rPrChange>
        </w:rPr>
      </w:pPr>
    </w:p>
    <w:p>
      <w:pPr>
        <w:spacing w:line="360" w:lineRule="auto"/>
        <w:rPr>
          <w:del w:id="2251" w:author="黄福泉 [2]" w:date="2023-05-19T17:10:48Z"/>
          <w:rFonts w:hint="eastAsia" w:ascii="宋体" w:hAnsi="宋体"/>
          <w:sz w:val="24"/>
          <w:highlight w:val="none"/>
          <w:rPrChange w:id="2252" w:author="黄福泉 [2]" w:date="2022-05-30T15:35:39Z">
            <w:rPr>
              <w:del w:id="2253" w:author="黄福泉 [2]" w:date="2023-05-19T17:10:48Z"/>
              <w:rFonts w:hint="eastAsia" w:ascii="宋体" w:hAnsi="宋体"/>
              <w:sz w:val="24"/>
            </w:rPr>
          </w:rPrChange>
        </w:rPr>
      </w:pPr>
    </w:p>
    <w:p>
      <w:pPr>
        <w:spacing w:line="360" w:lineRule="auto"/>
        <w:rPr>
          <w:del w:id="2254" w:author="黄福泉 [2]" w:date="2023-05-19T17:10:46Z"/>
          <w:rFonts w:hint="eastAsia" w:ascii="宋体" w:hAnsi="宋体"/>
          <w:sz w:val="24"/>
          <w:highlight w:val="none"/>
          <w:rPrChange w:id="2255" w:author="黄福泉 [2]" w:date="2022-05-30T15:35:39Z">
            <w:rPr>
              <w:del w:id="2256" w:author="黄福泉 [2]" w:date="2023-05-19T17:10:46Z"/>
              <w:rFonts w:hint="eastAsia" w:ascii="宋体" w:hAnsi="宋体"/>
              <w:sz w:val="24"/>
            </w:rPr>
          </w:rPrChange>
        </w:rPr>
      </w:pPr>
    </w:p>
    <w:p>
      <w:pPr>
        <w:spacing w:line="360" w:lineRule="auto"/>
        <w:jc w:val="center"/>
        <w:rPr>
          <w:rFonts w:hint="eastAsia" w:ascii="宋体" w:hAnsi="宋体"/>
          <w:b/>
          <w:sz w:val="30"/>
          <w:szCs w:val="30"/>
          <w:highlight w:val="none"/>
          <w:rPrChange w:id="2257" w:author="黄福泉 [2]" w:date="2022-05-30T15:35:39Z">
            <w:rPr>
              <w:rFonts w:hint="eastAsia" w:ascii="宋体" w:hAnsi="宋体"/>
              <w:b/>
              <w:sz w:val="30"/>
              <w:szCs w:val="30"/>
            </w:rPr>
          </w:rPrChange>
        </w:rPr>
      </w:pPr>
      <w:r>
        <w:rPr>
          <w:rFonts w:hint="eastAsia" w:ascii="宋体" w:hAnsi="宋体"/>
          <w:b/>
          <w:sz w:val="30"/>
          <w:szCs w:val="30"/>
          <w:highlight w:val="none"/>
          <w:rPrChange w:id="2258" w:author="黄福泉 [2]" w:date="2022-05-30T15:35:39Z">
            <w:rPr>
              <w:rFonts w:hint="eastAsia" w:ascii="宋体" w:hAnsi="宋体"/>
              <w:b/>
              <w:sz w:val="30"/>
              <w:szCs w:val="30"/>
            </w:rPr>
          </w:rPrChange>
        </w:rPr>
        <w:t>第六部分    评标表格格式</w:t>
      </w:r>
    </w:p>
    <w:p>
      <w:pPr>
        <w:jc w:val="center"/>
        <w:rPr>
          <w:rFonts w:hint="eastAsia" w:ascii="宋体" w:hAnsi="宋体"/>
          <w:b/>
          <w:szCs w:val="21"/>
          <w:highlight w:val="none"/>
          <w:rPrChange w:id="2259" w:author="黄福泉 [2]" w:date="2022-05-30T15:35:39Z">
            <w:rPr>
              <w:rFonts w:hint="eastAsia" w:ascii="宋体" w:hAnsi="宋体"/>
              <w:b/>
              <w:szCs w:val="21"/>
            </w:rPr>
          </w:rPrChange>
        </w:rPr>
      </w:pPr>
    </w:p>
    <w:p>
      <w:pPr>
        <w:rPr>
          <w:rFonts w:hint="eastAsia" w:ascii="宋体" w:hAnsi="宋体"/>
          <w:b/>
          <w:sz w:val="24"/>
          <w:highlight w:val="none"/>
          <w:u w:val="single"/>
          <w:rPrChange w:id="2260" w:author="黄福泉 [2]" w:date="2022-05-30T15:35:39Z">
            <w:rPr>
              <w:rFonts w:hint="eastAsia" w:ascii="宋体" w:hAnsi="宋体"/>
              <w:b/>
              <w:sz w:val="24"/>
              <w:u w:val="single"/>
            </w:rPr>
          </w:rPrChange>
        </w:rPr>
      </w:pPr>
      <w:r>
        <w:rPr>
          <w:rFonts w:hint="eastAsia" w:ascii="宋体" w:hAnsi="宋体"/>
          <w:b/>
          <w:sz w:val="24"/>
          <w:highlight w:val="none"/>
          <w:u w:val="single"/>
          <w:rPrChange w:id="2261" w:author="黄福泉 [2]" w:date="2022-05-30T15:35:39Z">
            <w:rPr>
              <w:rFonts w:hint="eastAsia" w:ascii="宋体" w:hAnsi="宋体"/>
              <w:b/>
              <w:sz w:val="24"/>
              <w:u w:val="single"/>
            </w:rPr>
          </w:rPrChange>
        </w:rPr>
        <w:t>1.1 华南农业大学大米采购招标  《食堂</w:t>
      </w:r>
      <w:ins w:id="2262" w:author="黄福泉 [2]" w:date="2023-05-29T10:40:54Z">
        <w:r>
          <w:rPr>
            <w:rFonts w:hint="eastAsia" w:ascii="宋体" w:hAnsi="宋体"/>
            <w:b/>
            <w:sz w:val="24"/>
            <w:highlight w:val="none"/>
            <w:u w:val="single"/>
            <w:lang w:val="en-US" w:eastAsia="zh-CN"/>
          </w:rPr>
          <w:t>优</w:t>
        </w:r>
      </w:ins>
      <w:ins w:id="2263" w:author="黄福泉 [2]" w:date="2023-05-29T10:40:55Z">
        <w:r>
          <w:rPr>
            <w:rFonts w:hint="eastAsia" w:ascii="宋体" w:hAnsi="宋体"/>
            <w:b/>
            <w:sz w:val="24"/>
            <w:highlight w:val="none"/>
            <w:u w:val="single"/>
            <w:lang w:val="en-US" w:eastAsia="zh-CN"/>
          </w:rPr>
          <w:t>级</w:t>
        </w:r>
      </w:ins>
      <w:del w:id="2264" w:author="黄福泉 [2]" w:date="2023-05-29T10:40:46Z">
        <w:r>
          <w:rPr>
            <w:rFonts w:hint="eastAsia" w:ascii="宋体" w:hAnsi="宋体"/>
            <w:b/>
            <w:sz w:val="24"/>
            <w:highlight w:val="none"/>
            <w:u w:val="single"/>
            <w:rPrChange w:id="2265" w:author="黄福泉 [2]" w:date="2022-05-30T15:35:39Z">
              <w:rPr>
                <w:rFonts w:hint="eastAsia" w:ascii="宋体" w:hAnsi="宋体"/>
                <w:b/>
                <w:sz w:val="24"/>
                <w:u w:val="single"/>
              </w:rPr>
            </w:rPrChange>
          </w:rPr>
          <w:delText>学</w:delText>
        </w:r>
      </w:del>
      <w:del w:id="2267" w:author="黄福泉 [2]" w:date="2023-05-29T10:40:45Z">
        <w:r>
          <w:rPr>
            <w:rFonts w:hint="eastAsia" w:ascii="宋体" w:hAnsi="宋体"/>
            <w:b/>
            <w:sz w:val="24"/>
            <w:highlight w:val="none"/>
            <w:u w:val="single"/>
            <w:rPrChange w:id="2268" w:author="黄福泉 [2]" w:date="2022-05-30T15:35:39Z">
              <w:rPr>
                <w:rFonts w:hint="eastAsia" w:ascii="宋体" w:hAnsi="宋体"/>
                <w:b/>
                <w:sz w:val="24"/>
                <w:u w:val="single"/>
              </w:rPr>
            </w:rPrChange>
          </w:rPr>
          <w:delText>生</w:delText>
        </w:r>
      </w:del>
      <w:del w:id="2270" w:author="黄福泉 [2]" w:date="2023-05-29T10:40:45Z">
        <w:r>
          <w:rPr>
            <w:rFonts w:hint="eastAsia" w:ascii="宋体" w:hAnsi="宋体"/>
            <w:b/>
            <w:sz w:val="24"/>
            <w:highlight w:val="none"/>
            <w:u w:val="single"/>
            <w:rPrChange w:id="2271" w:author="黄福泉 [2]" w:date="2022-05-30T15:35:39Z">
              <w:rPr>
                <w:rFonts w:hint="eastAsia" w:ascii="宋体" w:hAnsi="宋体"/>
                <w:b/>
                <w:sz w:val="24"/>
                <w:u w:val="single"/>
              </w:rPr>
            </w:rPrChange>
          </w:rPr>
          <w:delText>大</w:delText>
        </w:r>
      </w:del>
      <w:r>
        <w:rPr>
          <w:rFonts w:hint="eastAsia" w:ascii="宋体" w:hAnsi="宋体"/>
          <w:b/>
          <w:sz w:val="24"/>
          <w:highlight w:val="none"/>
          <w:u w:val="single"/>
          <w:rPrChange w:id="2273" w:author="黄福泉 [2]" w:date="2022-05-30T15:35:39Z">
            <w:rPr>
              <w:rFonts w:hint="eastAsia" w:ascii="宋体" w:hAnsi="宋体"/>
              <w:b/>
              <w:sz w:val="24"/>
              <w:u w:val="single"/>
            </w:rPr>
          </w:rPrChange>
        </w:rPr>
        <w:t>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Change w:id="2274" w:author="黄福泉 [2]" w:date="2022-05-30T15:35:39Z">
                  <w:rPr>
                    <w:rFonts w:hint="eastAsia" w:ascii="宋体" w:hAnsi="宋体"/>
                    <w:b/>
                    <w:bCs/>
                    <w:szCs w:val="21"/>
                  </w:rPr>
                </w:rPrChange>
              </w:rPr>
            </w:pPr>
            <w:r>
              <w:rPr>
                <w:rFonts w:hint="eastAsia" w:ascii="宋体" w:hAnsi="宋体"/>
                <w:b/>
                <w:bCs/>
                <w:szCs w:val="21"/>
                <w:highlight w:val="none"/>
                <w:rPrChange w:id="2275" w:author="黄福泉 [2]" w:date="2022-05-30T15:35:39Z">
                  <w:rPr>
                    <w:rFonts w:hint="eastAsia" w:ascii="宋体" w:hAnsi="宋体"/>
                    <w:b/>
                    <w:bCs/>
                    <w:szCs w:val="21"/>
                  </w:rPr>
                </w:rPrChange>
              </w:rPr>
              <w:t>入围米编号</w:t>
            </w:r>
          </w:p>
        </w:tc>
        <w:tc>
          <w:tcPr>
            <w:tcW w:w="1522" w:type="dxa"/>
            <w:noWrap w:val="0"/>
            <w:vAlign w:val="center"/>
          </w:tcPr>
          <w:p>
            <w:pPr>
              <w:jc w:val="center"/>
              <w:rPr>
                <w:rFonts w:hint="eastAsia" w:ascii="宋体" w:hAnsi="宋体"/>
                <w:b/>
                <w:bCs/>
                <w:szCs w:val="21"/>
                <w:highlight w:val="none"/>
                <w:rPrChange w:id="2276" w:author="黄福泉 [2]" w:date="2022-05-30T15:35:39Z">
                  <w:rPr>
                    <w:rFonts w:hint="eastAsia" w:ascii="宋体" w:hAnsi="宋体"/>
                    <w:b/>
                    <w:bCs/>
                    <w:szCs w:val="21"/>
                  </w:rPr>
                </w:rPrChange>
              </w:rPr>
            </w:pPr>
            <w:r>
              <w:rPr>
                <w:rFonts w:hint="eastAsia" w:ascii="宋体" w:hAnsi="宋体"/>
                <w:b/>
                <w:bCs/>
                <w:szCs w:val="21"/>
                <w:highlight w:val="none"/>
                <w:rPrChange w:id="2277"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278" w:author="黄福泉 [2]" w:date="2022-05-30T15:35:39Z">
                  <w:rPr>
                    <w:rFonts w:hint="eastAsia" w:ascii="宋体" w:hAnsi="宋体"/>
                    <w:b/>
                    <w:bCs/>
                    <w:szCs w:val="21"/>
                  </w:rPr>
                </w:rPrChange>
              </w:rPr>
            </w:pPr>
            <w:r>
              <w:rPr>
                <w:rFonts w:hint="eastAsia" w:ascii="宋体" w:hAnsi="宋体"/>
                <w:b/>
                <w:bCs/>
                <w:szCs w:val="21"/>
                <w:highlight w:val="none"/>
                <w:rPrChange w:id="2279" w:author="黄福泉 [2]" w:date="2022-05-30T15:35:39Z">
                  <w:rPr>
                    <w:rFonts w:hint="eastAsia" w:ascii="宋体" w:hAnsi="宋体"/>
                    <w:b/>
                    <w:bCs/>
                    <w:szCs w:val="21"/>
                  </w:rPr>
                </w:rPrChange>
              </w:rPr>
              <w:t>入围米编号</w:t>
            </w:r>
          </w:p>
        </w:tc>
        <w:tc>
          <w:tcPr>
            <w:tcW w:w="1347" w:type="dxa"/>
            <w:noWrap w:val="0"/>
            <w:vAlign w:val="center"/>
          </w:tcPr>
          <w:p>
            <w:pPr>
              <w:jc w:val="center"/>
              <w:rPr>
                <w:rFonts w:hint="eastAsia" w:ascii="宋体" w:hAnsi="宋体"/>
                <w:b/>
                <w:bCs/>
                <w:szCs w:val="21"/>
                <w:highlight w:val="none"/>
                <w:rPrChange w:id="2280" w:author="黄福泉 [2]" w:date="2022-05-30T15:35:39Z">
                  <w:rPr>
                    <w:rFonts w:hint="eastAsia" w:ascii="宋体" w:hAnsi="宋体"/>
                    <w:b/>
                    <w:bCs/>
                    <w:szCs w:val="21"/>
                  </w:rPr>
                </w:rPrChange>
              </w:rPr>
            </w:pPr>
            <w:r>
              <w:rPr>
                <w:rFonts w:hint="eastAsia" w:ascii="宋体" w:hAnsi="宋体"/>
                <w:b/>
                <w:bCs/>
                <w:szCs w:val="21"/>
                <w:highlight w:val="none"/>
                <w:rPrChange w:id="2281"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282" w:author="黄福泉 [2]" w:date="2022-05-30T15:35:39Z">
                  <w:rPr>
                    <w:rFonts w:hint="eastAsia" w:ascii="宋体" w:hAnsi="宋体"/>
                    <w:b/>
                    <w:bCs/>
                    <w:szCs w:val="21"/>
                  </w:rPr>
                </w:rPrChange>
              </w:rPr>
            </w:pPr>
            <w:r>
              <w:rPr>
                <w:rFonts w:hint="eastAsia" w:ascii="宋体" w:hAnsi="宋体"/>
                <w:b/>
                <w:bCs/>
                <w:szCs w:val="21"/>
                <w:highlight w:val="none"/>
                <w:rPrChange w:id="2283" w:author="黄福泉 [2]" w:date="2022-05-30T15:35:39Z">
                  <w:rPr>
                    <w:rFonts w:hint="eastAsia" w:ascii="宋体" w:hAnsi="宋体"/>
                    <w:b/>
                    <w:bCs/>
                    <w:szCs w:val="21"/>
                  </w:rPr>
                </w:rPrChange>
              </w:rPr>
              <w:t>入围米编号</w:t>
            </w:r>
          </w:p>
        </w:tc>
        <w:tc>
          <w:tcPr>
            <w:tcW w:w="1429" w:type="dxa"/>
            <w:noWrap w:val="0"/>
            <w:vAlign w:val="center"/>
          </w:tcPr>
          <w:p>
            <w:pPr>
              <w:jc w:val="center"/>
              <w:rPr>
                <w:rFonts w:hint="eastAsia" w:ascii="宋体" w:hAnsi="宋体"/>
                <w:b/>
                <w:bCs/>
                <w:szCs w:val="21"/>
                <w:highlight w:val="none"/>
                <w:rPrChange w:id="2284" w:author="黄福泉 [2]" w:date="2022-05-30T15:35:39Z">
                  <w:rPr>
                    <w:rFonts w:hint="eastAsia" w:ascii="宋体" w:hAnsi="宋体"/>
                    <w:b/>
                    <w:bCs/>
                    <w:szCs w:val="21"/>
                  </w:rPr>
                </w:rPrChange>
              </w:rPr>
            </w:pPr>
            <w:r>
              <w:rPr>
                <w:rFonts w:hint="eastAsia" w:ascii="宋体" w:hAnsi="宋体"/>
                <w:b/>
                <w:bCs/>
                <w:szCs w:val="21"/>
                <w:highlight w:val="none"/>
                <w:rPrChange w:id="2285" w:author="黄福泉 [2]" w:date="2022-05-30T15:35:39Z">
                  <w:rPr>
                    <w:rFonts w:hint="eastAsia" w:ascii="宋体" w:hAnsi="宋体"/>
                    <w:b/>
                    <w:bCs/>
                    <w:szCs w:val="21"/>
                  </w:rPr>
                </w:rPrChang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Change w:id="2286" w:author="黄福泉 [2]" w:date="2022-05-30T15:35:39Z">
                  <w:rPr>
                    <w:rFonts w:hint="eastAsia" w:ascii="宋体" w:hAnsi="宋体"/>
                    <w:b/>
                    <w:bCs/>
                    <w:szCs w:val="21"/>
                  </w:rPr>
                </w:rPrChange>
              </w:rPr>
            </w:pPr>
            <w:r>
              <w:rPr>
                <w:rFonts w:hint="eastAsia" w:ascii="宋体" w:hAnsi="宋体"/>
                <w:b/>
                <w:bCs/>
                <w:szCs w:val="21"/>
                <w:highlight w:val="none"/>
                <w:rPrChange w:id="2287" w:author="黄福泉 [2]" w:date="2022-05-30T15:35:39Z">
                  <w:rPr>
                    <w:rFonts w:hint="eastAsia" w:ascii="宋体" w:hAnsi="宋体"/>
                    <w:b/>
                    <w:bCs/>
                    <w:szCs w:val="21"/>
                  </w:rPr>
                </w:rPrChange>
              </w:rPr>
              <w:t>01</w:t>
            </w:r>
          </w:p>
        </w:tc>
        <w:tc>
          <w:tcPr>
            <w:tcW w:w="1522" w:type="dxa"/>
            <w:noWrap w:val="0"/>
            <w:vAlign w:val="top"/>
          </w:tcPr>
          <w:p>
            <w:pPr>
              <w:jc w:val="center"/>
              <w:rPr>
                <w:rFonts w:hint="eastAsia" w:ascii="宋体" w:hAnsi="宋体"/>
                <w:b/>
                <w:bCs/>
                <w:szCs w:val="21"/>
                <w:highlight w:val="none"/>
                <w:rPrChange w:id="2288"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289" w:author="黄福泉 [2]" w:date="2022-05-30T15:35:39Z">
                  <w:rPr>
                    <w:rFonts w:hint="eastAsia" w:ascii="宋体" w:hAnsi="宋体"/>
                    <w:b/>
                    <w:bCs/>
                    <w:szCs w:val="21"/>
                  </w:rPr>
                </w:rPrChange>
              </w:rPr>
            </w:pPr>
            <w:r>
              <w:rPr>
                <w:rFonts w:hint="eastAsia" w:ascii="宋体" w:hAnsi="宋体"/>
                <w:b/>
                <w:bCs/>
                <w:szCs w:val="21"/>
                <w:highlight w:val="none"/>
                <w:rPrChange w:id="2290" w:author="黄福泉 [2]" w:date="2022-05-30T15:35:39Z">
                  <w:rPr>
                    <w:rFonts w:hint="eastAsia" w:ascii="宋体" w:hAnsi="宋体"/>
                    <w:b/>
                    <w:bCs/>
                    <w:szCs w:val="21"/>
                  </w:rPr>
                </w:rPrChange>
              </w:rPr>
              <w:t>03</w:t>
            </w:r>
          </w:p>
        </w:tc>
        <w:tc>
          <w:tcPr>
            <w:tcW w:w="1347" w:type="dxa"/>
            <w:noWrap w:val="0"/>
            <w:vAlign w:val="top"/>
          </w:tcPr>
          <w:p>
            <w:pPr>
              <w:jc w:val="center"/>
              <w:rPr>
                <w:rFonts w:hint="eastAsia" w:ascii="宋体" w:hAnsi="宋体"/>
                <w:b/>
                <w:bCs/>
                <w:szCs w:val="21"/>
                <w:highlight w:val="none"/>
                <w:rPrChange w:id="2291"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292" w:author="黄福泉 [2]" w:date="2022-05-30T15:35:39Z">
                  <w:rPr>
                    <w:rFonts w:hint="eastAsia" w:ascii="宋体" w:hAnsi="宋体"/>
                    <w:b/>
                    <w:bCs/>
                    <w:szCs w:val="21"/>
                  </w:rPr>
                </w:rPrChange>
              </w:rPr>
            </w:pPr>
            <w:r>
              <w:rPr>
                <w:rFonts w:hint="eastAsia" w:ascii="宋体" w:hAnsi="宋体"/>
                <w:b/>
                <w:bCs/>
                <w:szCs w:val="21"/>
                <w:highlight w:val="none"/>
                <w:rPrChange w:id="2293" w:author="黄福泉 [2]" w:date="2022-05-30T15:35:39Z">
                  <w:rPr>
                    <w:rFonts w:hint="eastAsia" w:ascii="宋体" w:hAnsi="宋体"/>
                    <w:b/>
                    <w:bCs/>
                    <w:szCs w:val="21"/>
                  </w:rPr>
                </w:rPrChange>
              </w:rPr>
              <w:t>05</w:t>
            </w:r>
          </w:p>
        </w:tc>
        <w:tc>
          <w:tcPr>
            <w:tcW w:w="1429" w:type="dxa"/>
            <w:noWrap w:val="0"/>
            <w:vAlign w:val="top"/>
          </w:tcPr>
          <w:p>
            <w:pPr>
              <w:jc w:val="center"/>
              <w:rPr>
                <w:rFonts w:hint="eastAsia" w:ascii="宋体" w:hAnsi="宋体"/>
                <w:b/>
                <w:bCs/>
                <w:szCs w:val="21"/>
                <w:highlight w:val="none"/>
                <w:rPrChange w:id="2294"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Change w:id="2295" w:author="黄福泉 [2]" w:date="2022-05-30T15:35:39Z">
                  <w:rPr>
                    <w:rFonts w:hint="eastAsia" w:ascii="宋体" w:hAnsi="宋体"/>
                    <w:b/>
                    <w:bCs/>
                    <w:szCs w:val="21"/>
                  </w:rPr>
                </w:rPrChange>
              </w:rPr>
            </w:pPr>
            <w:r>
              <w:rPr>
                <w:rFonts w:hint="eastAsia" w:ascii="宋体" w:hAnsi="宋体"/>
                <w:b/>
                <w:bCs/>
                <w:szCs w:val="21"/>
                <w:highlight w:val="none"/>
                <w:rPrChange w:id="2296" w:author="黄福泉 [2]" w:date="2022-05-30T15:35:39Z">
                  <w:rPr>
                    <w:rFonts w:hint="eastAsia" w:ascii="宋体" w:hAnsi="宋体"/>
                    <w:b/>
                    <w:bCs/>
                    <w:szCs w:val="21"/>
                  </w:rPr>
                </w:rPrChange>
              </w:rPr>
              <w:t>02</w:t>
            </w:r>
          </w:p>
        </w:tc>
        <w:tc>
          <w:tcPr>
            <w:tcW w:w="1522" w:type="dxa"/>
            <w:noWrap w:val="0"/>
            <w:vAlign w:val="top"/>
          </w:tcPr>
          <w:p>
            <w:pPr>
              <w:jc w:val="center"/>
              <w:rPr>
                <w:rFonts w:hint="eastAsia" w:ascii="宋体" w:hAnsi="宋体"/>
                <w:b/>
                <w:bCs/>
                <w:szCs w:val="21"/>
                <w:highlight w:val="none"/>
                <w:rPrChange w:id="2297"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298" w:author="黄福泉 [2]" w:date="2022-05-30T15:35:39Z">
                  <w:rPr>
                    <w:rFonts w:hint="eastAsia" w:ascii="宋体" w:hAnsi="宋体"/>
                    <w:b/>
                    <w:bCs/>
                    <w:szCs w:val="21"/>
                  </w:rPr>
                </w:rPrChange>
              </w:rPr>
            </w:pPr>
            <w:r>
              <w:rPr>
                <w:rFonts w:hint="eastAsia" w:ascii="宋体" w:hAnsi="宋体"/>
                <w:b/>
                <w:bCs/>
                <w:szCs w:val="21"/>
                <w:highlight w:val="none"/>
                <w:rPrChange w:id="2299" w:author="黄福泉 [2]" w:date="2022-05-30T15:35:39Z">
                  <w:rPr>
                    <w:rFonts w:hint="eastAsia" w:ascii="宋体" w:hAnsi="宋体"/>
                    <w:b/>
                    <w:bCs/>
                    <w:szCs w:val="21"/>
                  </w:rPr>
                </w:rPrChange>
              </w:rPr>
              <w:t>04</w:t>
            </w:r>
          </w:p>
        </w:tc>
        <w:tc>
          <w:tcPr>
            <w:tcW w:w="1347" w:type="dxa"/>
            <w:noWrap w:val="0"/>
            <w:vAlign w:val="top"/>
          </w:tcPr>
          <w:p>
            <w:pPr>
              <w:jc w:val="center"/>
              <w:rPr>
                <w:rFonts w:hint="eastAsia" w:ascii="宋体" w:hAnsi="宋体"/>
                <w:b/>
                <w:bCs/>
                <w:szCs w:val="21"/>
                <w:highlight w:val="none"/>
                <w:rPrChange w:id="2300"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301" w:author="黄福泉 [2]" w:date="2022-05-30T15:35:39Z">
                  <w:rPr>
                    <w:rFonts w:hint="eastAsia" w:ascii="宋体" w:hAnsi="宋体"/>
                    <w:b/>
                    <w:bCs/>
                    <w:szCs w:val="21"/>
                  </w:rPr>
                </w:rPrChange>
              </w:rPr>
            </w:pPr>
            <w:r>
              <w:rPr>
                <w:rFonts w:ascii="宋体" w:hAnsi="宋体"/>
                <w:b/>
                <w:bCs/>
                <w:szCs w:val="21"/>
                <w:highlight w:val="none"/>
                <w:rPrChange w:id="2302" w:author="黄福泉 [2]" w:date="2022-05-30T15:35:39Z">
                  <w:rPr>
                    <w:rFonts w:ascii="宋体" w:hAnsi="宋体"/>
                    <w:b/>
                    <w:bCs/>
                    <w:szCs w:val="21"/>
                  </w:rPr>
                </w:rPrChange>
              </w:rPr>
              <w:t>…</w:t>
            </w:r>
          </w:p>
        </w:tc>
        <w:tc>
          <w:tcPr>
            <w:tcW w:w="1429" w:type="dxa"/>
            <w:noWrap w:val="0"/>
            <w:vAlign w:val="top"/>
          </w:tcPr>
          <w:p>
            <w:pPr>
              <w:jc w:val="center"/>
              <w:rPr>
                <w:rFonts w:hint="eastAsia" w:ascii="宋体" w:hAnsi="宋体"/>
                <w:b/>
                <w:bCs/>
                <w:szCs w:val="21"/>
                <w:highlight w:val="none"/>
                <w:rPrChange w:id="2303"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Change w:id="2304" w:author="黄福泉 [2]" w:date="2022-05-30T15:35:39Z">
                  <w:rPr>
                    <w:rFonts w:hint="eastAsia" w:ascii="宋体" w:hAnsi="宋体"/>
                    <w:szCs w:val="21"/>
                  </w:rPr>
                </w:rPrChange>
              </w:rPr>
            </w:pPr>
            <w:r>
              <w:rPr>
                <w:rFonts w:hint="eastAsia" w:ascii="宋体" w:hAnsi="宋体"/>
                <w:szCs w:val="21"/>
                <w:highlight w:val="none"/>
                <w:rPrChange w:id="2305" w:author="黄福泉 [2]" w:date="2022-05-30T15:35:39Z">
                  <w:rPr>
                    <w:rFonts w:hint="eastAsia" w:ascii="宋体" w:hAnsi="宋体"/>
                    <w:szCs w:val="21"/>
                  </w:rPr>
                </w:rPrChange>
              </w:rPr>
              <w:t>说明：</w:t>
            </w:r>
          </w:p>
          <w:p>
            <w:pPr>
              <w:ind w:left="251" w:leftChars="4" w:hanging="243" w:hangingChars="116"/>
              <w:rPr>
                <w:rFonts w:hint="eastAsia" w:ascii="宋体" w:hAnsi="宋体"/>
                <w:szCs w:val="21"/>
                <w:highlight w:val="none"/>
                <w:rPrChange w:id="2306" w:author="黄福泉 [2]" w:date="2022-05-30T15:35:39Z">
                  <w:rPr>
                    <w:rFonts w:hint="eastAsia" w:ascii="宋体" w:hAnsi="宋体"/>
                    <w:szCs w:val="21"/>
                  </w:rPr>
                </w:rPrChange>
              </w:rPr>
            </w:pPr>
            <w:r>
              <w:rPr>
                <w:rFonts w:hint="eastAsia" w:ascii="宋体" w:hAnsi="宋体"/>
                <w:szCs w:val="21"/>
                <w:highlight w:val="none"/>
                <w:rPrChange w:id="2307" w:author="黄福泉 [2]" w:date="2022-05-30T15:35:39Z">
                  <w:rPr>
                    <w:rFonts w:hint="eastAsia" w:ascii="宋体" w:hAnsi="宋体"/>
                    <w:szCs w:val="21"/>
                  </w:rPr>
                </w:rPrChange>
              </w:rPr>
              <w:fldChar w:fldCharType="begin"/>
            </w:r>
            <w:r>
              <w:rPr>
                <w:rFonts w:hint="eastAsia" w:ascii="宋体" w:hAnsi="宋体"/>
                <w:szCs w:val="21"/>
                <w:highlight w:val="none"/>
                <w:rPrChange w:id="2308" w:author="黄福泉 [2]" w:date="2022-05-30T15:35:39Z">
                  <w:rPr>
                    <w:rFonts w:hint="eastAsia" w:ascii="宋体" w:hAnsi="宋体"/>
                    <w:szCs w:val="21"/>
                  </w:rPr>
                </w:rPrChange>
              </w:rPr>
              <w:instrText xml:space="preserve"> = 1 \* GB3 </w:instrText>
            </w:r>
            <w:r>
              <w:rPr>
                <w:rFonts w:hint="eastAsia" w:ascii="宋体" w:hAnsi="宋体"/>
                <w:szCs w:val="21"/>
                <w:highlight w:val="none"/>
                <w:rPrChange w:id="2309" w:author="黄福泉 [2]" w:date="2022-05-30T15:35:39Z">
                  <w:rPr>
                    <w:rFonts w:hint="eastAsia" w:ascii="宋体" w:hAnsi="宋体"/>
                    <w:szCs w:val="21"/>
                  </w:rPr>
                </w:rPrChange>
              </w:rPr>
              <w:fldChar w:fldCharType="separate"/>
            </w:r>
            <w:r>
              <w:rPr>
                <w:rFonts w:hint="eastAsia" w:ascii="宋体" w:hAnsi="宋体"/>
                <w:szCs w:val="21"/>
                <w:highlight w:val="none"/>
                <w:rPrChange w:id="2310" w:author="黄福泉 [2]" w:date="2022-05-30T15:35:39Z">
                  <w:rPr>
                    <w:rFonts w:hint="eastAsia" w:ascii="宋体" w:hAnsi="宋体"/>
                    <w:szCs w:val="21"/>
                  </w:rPr>
                </w:rPrChange>
              </w:rPr>
              <w:t>①</w:t>
            </w:r>
            <w:r>
              <w:rPr>
                <w:rFonts w:hint="eastAsia" w:ascii="宋体" w:hAnsi="宋体"/>
                <w:szCs w:val="21"/>
                <w:highlight w:val="none"/>
                <w:rPrChange w:id="2311" w:author="黄福泉 [2]" w:date="2022-05-30T15:35:39Z">
                  <w:rPr>
                    <w:rFonts w:hint="eastAsia" w:ascii="宋体" w:hAnsi="宋体"/>
                    <w:szCs w:val="21"/>
                  </w:rPr>
                </w:rPrChange>
              </w:rPr>
              <w:fldChar w:fldCharType="end"/>
            </w:r>
            <w:r>
              <w:rPr>
                <w:rFonts w:hint="eastAsia" w:ascii="宋体" w:hAnsi="宋体"/>
                <w:szCs w:val="21"/>
                <w:highlight w:val="none"/>
                <w:rPrChange w:id="2312" w:author="黄福泉 [2]" w:date="2022-05-30T15:35:39Z">
                  <w:rPr>
                    <w:rFonts w:hint="eastAsia" w:ascii="宋体" w:hAnsi="宋体"/>
                    <w:szCs w:val="21"/>
                  </w:rPr>
                </w:rPrChange>
              </w:rPr>
              <w:t>参加评分人员：</w:t>
            </w:r>
            <w:ins w:id="2313" w:author="黄福泉 [2]" w:date="2022-11-21T10:43:23Z">
              <w:r>
                <w:rPr>
                  <w:rFonts w:hint="eastAsia" w:ascii="宋体" w:hAnsi="宋体"/>
                  <w:szCs w:val="21"/>
                  <w:highlight w:val="none"/>
                  <w:lang w:val="en-US" w:eastAsia="zh-CN"/>
                </w:rPr>
                <w:t>总务部</w:t>
              </w:r>
            </w:ins>
            <w:del w:id="2314" w:author="黄福泉 [2]" w:date="2022-11-21T10:43:20Z">
              <w:r>
                <w:rPr>
                  <w:rFonts w:hint="eastAsia" w:ascii="宋体" w:hAnsi="宋体"/>
                  <w:szCs w:val="21"/>
                  <w:highlight w:val="none"/>
                  <w:rPrChange w:id="2315" w:author="黄福泉 [2]" w:date="2022-05-30T15:35:39Z">
                    <w:rPr>
                      <w:rFonts w:hint="eastAsia" w:ascii="宋体" w:hAnsi="宋体"/>
                      <w:szCs w:val="21"/>
                    </w:rPr>
                  </w:rPrChange>
                </w:rPr>
                <w:delText>后</w:delText>
              </w:r>
            </w:del>
            <w:del w:id="2316" w:author="黄福泉 [2]" w:date="2022-11-21T10:43:20Z">
              <w:r>
                <w:rPr>
                  <w:rFonts w:hint="eastAsia" w:ascii="宋体" w:hAnsi="宋体"/>
                  <w:szCs w:val="21"/>
                  <w:highlight w:val="none"/>
                  <w:rPrChange w:id="2317" w:author="黄福泉 [2]" w:date="2022-05-30T15:35:39Z">
                    <w:rPr>
                      <w:rFonts w:hint="eastAsia" w:ascii="宋体" w:hAnsi="宋体"/>
                      <w:szCs w:val="21"/>
                    </w:rPr>
                  </w:rPrChange>
                </w:rPr>
                <w:delText>勤</w:delText>
              </w:r>
            </w:del>
            <w:del w:id="2318" w:author="黄福泉 [2]" w:date="2022-11-21T10:43:20Z">
              <w:r>
                <w:rPr>
                  <w:rFonts w:hint="eastAsia" w:ascii="宋体" w:hAnsi="宋体"/>
                  <w:szCs w:val="21"/>
                  <w:highlight w:val="none"/>
                  <w:rPrChange w:id="2319" w:author="黄福泉 [2]" w:date="2022-05-30T15:35:39Z">
                    <w:rPr>
                      <w:rFonts w:hint="eastAsia" w:ascii="宋体" w:hAnsi="宋体"/>
                      <w:szCs w:val="21"/>
                    </w:rPr>
                  </w:rPrChange>
                </w:rPr>
                <w:delText>处</w:delText>
              </w:r>
            </w:del>
            <w:r>
              <w:rPr>
                <w:rFonts w:hint="eastAsia" w:ascii="宋体" w:hAnsi="宋体"/>
                <w:szCs w:val="21"/>
                <w:highlight w:val="none"/>
                <w:rPrChange w:id="2320" w:author="黄福泉 [2]" w:date="2022-05-30T15:35:39Z">
                  <w:rPr>
                    <w:rFonts w:hint="eastAsia" w:ascii="宋体" w:hAnsi="宋体"/>
                    <w:szCs w:val="21"/>
                  </w:rPr>
                </w:rPrChange>
              </w:rPr>
              <w:t>招投标领导小组成员、饮食服务中心正副主任、食堂经理。</w:t>
            </w:r>
          </w:p>
          <w:p>
            <w:pPr>
              <w:ind w:left="251" w:leftChars="5" w:hanging="241" w:hangingChars="115"/>
              <w:rPr>
                <w:rFonts w:hint="eastAsia" w:ascii="宋体" w:hAnsi="宋体"/>
                <w:b/>
                <w:color w:val="FF0000"/>
                <w:szCs w:val="21"/>
                <w:highlight w:val="none"/>
                <w:rPrChange w:id="2321" w:author="黄福泉 [2]" w:date="2022-05-30T15:35:39Z">
                  <w:rPr>
                    <w:rFonts w:hint="eastAsia" w:ascii="宋体" w:hAnsi="宋体"/>
                    <w:b/>
                    <w:color w:val="FF0000"/>
                    <w:szCs w:val="21"/>
                  </w:rPr>
                </w:rPrChange>
              </w:rPr>
            </w:pPr>
            <w:r>
              <w:rPr>
                <w:rFonts w:hint="eastAsia" w:ascii="宋体" w:hAnsi="宋体"/>
                <w:szCs w:val="21"/>
                <w:highlight w:val="none"/>
                <w:rPrChange w:id="2322" w:author="黄福泉 [2]" w:date="2022-05-30T15:35:39Z">
                  <w:rPr>
                    <w:rFonts w:hint="eastAsia" w:ascii="宋体" w:hAnsi="宋体"/>
                    <w:szCs w:val="21"/>
                  </w:rPr>
                </w:rPrChange>
              </w:rPr>
              <w:fldChar w:fldCharType="begin"/>
            </w:r>
            <w:r>
              <w:rPr>
                <w:rFonts w:hint="eastAsia" w:ascii="宋体" w:hAnsi="宋体"/>
                <w:szCs w:val="21"/>
                <w:highlight w:val="none"/>
                <w:rPrChange w:id="2323" w:author="黄福泉 [2]" w:date="2022-05-30T15:35:39Z">
                  <w:rPr>
                    <w:rFonts w:hint="eastAsia" w:ascii="宋体" w:hAnsi="宋体"/>
                    <w:szCs w:val="21"/>
                  </w:rPr>
                </w:rPrChange>
              </w:rPr>
              <w:instrText xml:space="preserve"> = 2 \* GB3 </w:instrText>
            </w:r>
            <w:r>
              <w:rPr>
                <w:rFonts w:hint="eastAsia" w:ascii="宋体" w:hAnsi="宋体"/>
                <w:szCs w:val="21"/>
                <w:highlight w:val="none"/>
                <w:rPrChange w:id="2324" w:author="黄福泉 [2]" w:date="2022-05-30T15:35:39Z">
                  <w:rPr>
                    <w:rFonts w:hint="eastAsia" w:ascii="宋体" w:hAnsi="宋体"/>
                    <w:szCs w:val="21"/>
                  </w:rPr>
                </w:rPrChange>
              </w:rPr>
              <w:fldChar w:fldCharType="separate"/>
            </w:r>
            <w:r>
              <w:rPr>
                <w:rFonts w:hint="eastAsia" w:ascii="宋体" w:hAnsi="宋体"/>
                <w:szCs w:val="21"/>
                <w:highlight w:val="none"/>
                <w:rPrChange w:id="2325" w:author="黄福泉 [2]" w:date="2022-05-30T15:35:39Z">
                  <w:rPr>
                    <w:rFonts w:hint="eastAsia" w:ascii="宋体" w:hAnsi="宋体"/>
                    <w:szCs w:val="21"/>
                  </w:rPr>
                </w:rPrChange>
              </w:rPr>
              <w:t>②</w:t>
            </w:r>
            <w:r>
              <w:rPr>
                <w:rFonts w:hint="eastAsia" w:ascii="宋体" w:hAnsi="宋体"/>
                <w:szCs w:val="21"/>
                <w:highlight w:val="none"/>
                <w:rPrChange w:id="2326" w:author="黄福泉 [2]" w:date="2022-05-30T15:35:39Z">
                  <w:rPr>
                    <w:rFonts w:hint="eastAsia" w:ascii="宋体" w:hAnsi="宋体"/>
                    <w:szCs w:val="21"/>
                  </w:rPr>
                </w:rPrChange>
              </w:rPr>
              <w:fldChar w:fldCharType="end"/>
            </w:r>
            <w:r>
              <w:rPr>
                <w:rFonts w:hint="eastAsia" w:ascii="宋体" w:hAnsi="宋体"/>
                <w:szCs w:val="21"/>
                <w:highlight w:val="none"/>
                <w:rPrChange w:id="2327" w:author="黄福泉 [2]" w:date="2022-05-30T15:35:39Z">
                  <w:rPr>
                    <w:rFonts w:hint="eastAsia" w:ascii="宋体" w:hAnsi="宋体"/>
                    <w:szCs w:val="21"/>
                  </w:rPr>
                </w:rPrChange>
              </w:rPr>
              <w:t>评委试食后，根据米的米型、碎米量、光泽、油质亮泽度、手感、气味、垩白度、米饭质量（软硬适中、均匀、饭香味好等）、出饭量等标准对第一轮入围的各编号米饭打分。打分标准为：满分40分，分级打分，按照以上标准综合评定，优秀30-40分，良好20-29分，合格15-19分。</w:t>
            </w:r>
          </w:p>
          <w:p>
            <w:pPr>
              <w:ind w:left="-59" w:leftChars="-28" w:firstLine="105" w:firstLineChars="50"/>
              <w:rPr>
                <w:rFonts w:hint="eastAsia" w:ascii="宋体" w:hAnsi="宋体"/>
                <w:szCs w:val="21"/>
                <w:highlight w:val="none"/>
                <w:rPrChange w:id="2328" w:author="黄福泉 [2]" w:date="2022-05-30T15:35:39Z">
                  <w:rPr>
                    <w:rFonts w:hint="eastAsia" w:ascii="宋体" w:hAnsi="宋体"/>
                    <w:szCs w:val="21"/>
                  </w:rPr>
                </w:rPrChange>
              </w:rPr>
            </w:pPr>
            <w:r>
              <w:rPr>
                <w:rFonts w:hint="eastAsia" w:ascii="宋体" w:hAnsi="宋体"/>
                <w:szCs w:val="21"/>
                <w:highlight w:val="none"/>
                <w:rPrChange w:id="2329" w:author="黄福泉 [2]" w:date="2022-05-30T15:35:39Z">
                  <w:rPr>
                    <w:rFonts w:hint="eastAsia" w:ascii="宋体" w:hAnsi="宋体"/>
                    <w:szCs w:val="21"/>
                  </w:rPr>
                </w:rPrChange>
              </w:rPr>
              <w:fldChar w:fldCharType="begin"/>
            </w:r>
            <w:r>
              <w:rPr>
                <w:rFonts w:hint="eastAsia" w:ascii="宋体" w:hAnsi="宋体"/>
                <w:szCs w:val="21"/>
                <w:highlight w:val="none"/>
                <w:rPrChange w:id="2330" w:author="黄福泉 [2]" w:date="2022-05-30T15:35:39Z">
                  <w:rPr>
                    <w:rFonts w:hint="eastAsia" w:ascii="宋体" w:hAnsi="宋体"/>
                    <w:szCs w:val="21"/>
                  </w:rPr>
                </w:rPrChange>
              </w:rPr>
              <w:instrText xml:space="preserve"> = 3 \* GB3 </w:instrText>
            </w:r>
            <w:r>
              <w:rPr>
                <w:rFonts w:hint="eastAsia" w:ascii="宋体" w:hAnsi="宋体"/>
                <w:szCs w:val="21"/>
                <w:highlight w:val="none"/>
                <w:rPrChange w:id="2331" w:author="黄福泉 [2]" w:date="2022-05-30T15:35:39Z">
                  <w:rPr>
                    <w:rFonts w:hint="eastAsia" w:ascii="宋体" w:hAnsi="宋体"/>
                    <w:szCs w:val="21"/>
                  </w:rPr>
                </w:rPrChange>
              </w:rPr>
              <w:fldChar w:fldCharType="separate"/>
            </w:r>
            <w:r>
              <w:rPr>
                <w:rFonts w:hint="eastAsia" w:ascii="宋体" w:hAnsi="宋体"/>
                <w:szCs w:val="21"/>
                <w:highlight w:val="none"/>
                <w:rPrChange w:id="2332" w:author="黄福泉 [2]" w:date="2022-05-30T15:35:39Z">
                  <w:rPr>
                    <w:rFonts w:hint="eastAsia" w:ascii="宋体" w:hAnsi="宋体"/>
                    <w:szCs w:val="21"/>
                  </w:rPr>
                </w:rPrChange>
              </w:rPr>
              <w:t>③</w:t>
            </w:r>
            <w:r>
              <w:rPr>
                <w:rFonts w:hint="eastAsia" w:ascii="宋体" w:hAnsi="宋体"/>
                <w:szCs w:val="21"/>
                <w:highlight w:val="none"/>
                <w:rPrChange w:id="2333" w:author="黄福泉 [2]" w:date="2022-05-30T15:35:39Z">
                  <w:rPr>
                    <w:rFonts w:hint="eastAsia" w:ascii="宋体" w:hAnsi="宋体"/>
                    <w:szCs w:val="21"/>
                  </w:rPr>
                </w:rPrChange>
              </w:rPr>
              <w:fldChar w:fldCharType="end"/>
            </w:r>
            <w:r>
              <w:rPr>
                <w:rFonts w:hint="eastAsia" w:ascii="宋体" w:hAnsi="宋体"/>
                <w:szCs w:val="21"/>
                <w:highlight w:val="none"/>
                <w:rPrChange w:id="2334" w:author="黄福泉 [2]" w:date="2022-05-30T15:35:39Z">
                  <w:rPr>
                    <w:rFonts w:hint="eastAsia" w:ascii="宋体" w:hAnsi="宋体"/>
                    <w:szCs w:val="21"/>
                  </w:rPr>
                </w:rPrChange>
              </w:rPr>
              <w:t>“新鲜度”检测不合格（陈米）的米样直接淘汰，无须给予评分。</w:t>
            </w:r>
          </w:p>
          <w:p>
            <w:pPr>
              <w:rPr>
                <w:rFonts w:hint="eastAsia" w:ascii="宋体" w:hAnsi="宋体"/>
                <w:szCs w:val="21"/>
                <w:highlight w:val="none"/>
                <w:rPrChange w:id="2335" w:author="黄福泉 [2]" w:date="2022-05-30T15:35:39Z">
                  <w:rPr>
                    <w:rFonts w:hint="eastAsia" w:ascii="宋体" w:hAnsi="宋体"/>
                    <w:szCs w:val="21"/>
                  </w:rPr>
                </w:rPrChange>
              </w:rPr>
            </w:pPr>
          </w:p>
          <w:p>
            <w:pPr>
              <w:jc w:val="right"/>
              <w:rPr>
                <w:rFonts w:hint="eastAsia" w:ascii="宋体" w:hAnsi="宋体"/>
                <w:szCs w:val="21"/>
                <w:highlight w:val="none"/>
                <w:u w:val="single"/>
                <w:rPrChange w:id="2336" w:author="黄福泉 [2]" w:date="2022-05-30T15:35:39Z">
                  <w:rPr>
                    <w:rFonts w:hint="eastAsia" w:ascii="宋体" w:hAnsi="宋体"/>
                    <w:szCs w:val="21"/>
                    <w:u w:val="single"/>
                  </w:rPr>
                </w:rPrChange>
              </w:rPr>
            </w:pPr>
            <w:r>
              <w:rPr>
                <w:rFonts w:hint="eastAsia" w:ascii="宋体" w:hAnsi="宋体"/>
                <w:szCs w:val="21"/>
                <w:highlight w:val="none"/>
                <w:rPrChange w:id="2337" w:author="黄福泉 [2]" w:date="2022-05-30T15:35:39Z">
                  <w:rPr>
                    <w:rFonts w:hint="eastAsia" w:ascii="宋体" w:hAnsi="宋体"/>
                    <w:szCs w:val="21"/>
                  </w:rPr>
                </w:rPrChange>
              </w:rPr>
              <w:t>签名</w:t>
            </w:r>
            <w:r>
              <w:rPr>
                <w:rFonts w:hint="eastAsia" w:ascii="宋体" w:hAnsi="宋体"/>
                <w:szCs w:val="21"/>
                <w:highlight w:val="none"/>
                <w:u w:val="single"/>
                <w:rPrChange w:id="2338" w:author="黄福泉 [2]" w:date="2022-05-30T15:35:39Z">
                  <w:rPr>
                    <w:rFonts w:hint="eastAsia" w:ascii="宋体" w:hAnsi="宋体"/>
                    <w:szCs w:val="21"/>
                    <w:u w:val="single"/>
                  </w:rPr>
                </w:rPrChange>
              </w:rPr>
              <w:t xml:space="preserve">：                      </w:t>
            </w:r>
            <w:r>
              <w:rPr>
                <w:rFonts w:hint="eastAsia" w:ascii="宋体" w:hAnsi="宋体"/>
                <w:szCs w:val="21"/>
                <w:highlight w:val="none"/>
                <w:u w:val="single"/>
                <w:rPrChange w:id="2339" w:author="黄福泉 [2]" w:date="2022-05-30T15:35:39Z">
                  <w:rPr>
                    <w:rFonts w:hint="eastAsia" w:ascii="宋体" w:hAnsi="宋体"/>
                    <w:szCs w:val="21"/>
                    <w:u w:val="single"/>
                  </w:rPr>
                </w:rPrChange>
              </w:rPr>
              <w:tab/>
            </w:r>
          </w:p>
          <w:p>
            <w:pPr>
              <w:spacing w:line="340" w:lineRule="exact"/>
              <w:ind w:firstLine="5040" w:firstLineChars="2400"/>
              <w:rPr>
                <w:rFonts w:hint="eastAsia" w:ascii="宋体" w:hAnsi="宋体"/>
                <w:sz w:val="24"/>
                <w:highlight w:val="none"/>
                <w:rPrChange w:id="2340" w:author="黄福泉 [2]" w:date="2022-05-30T15:35:39Z">
                  <w:rPr>
                    <w:rFonts w:hint="eastAsia" w:ascii="宋体" w:hAnsi="宋体"/>
                    <w:sz w:val="24"/>
                  </w:rPr>
                </w:rPrChange>
              </w:rPr>
            </w:pPr>
            <w:r>
              <w:rPr>
                <w:rFonts w:hint="eastAsia" w:ascii="宋体" w:hAnsi="宋体"/>
                <w:bCs/>
                <w:szCs w:val="21"/>
                <w:highlight w:val="none"/>
                <w:rPrChange w:id="2341" w:author="黄福泉 [2]" w:date="2022-05-30T15:35:39Z">
                  <w:rPr>
                    <w:rFonts w:hint="eastAsia" w:ascii="宋体" w:hAnsi="宋体"/>
                    <w:bCs/>
                    <w:szCs w:val="21"/>
                  </w:rPr>
                </w:rPrChange>
              </w:rPr>
              <w:t>试食时间：</w:t>
            </w:r>
            <w:r>
              <w:rPr>
                <w:rFonts w:hint="eastAsia" w:ascii="宋体" w:hAnsi="宋体"/>
                <w:szCs w:val="21"/>
                <w:highlight w:val="none"/>
                <w:rPrChange w:id="2342" w:author="黄福泉 [2]" w:date="2022-05-30T15:35:39Z">
                  <w:rPr>
                    <w:rFonts w:hint="eastAsia" w:ascii="宋体" w:hAnsi="宋体"/>
                    <w:szCs w:val="21"/>
                  </w:rPr>
                </w:rPrChange>
              </w:rPr>
              <w:t xml:space="preserve">   年  月  日</w:t>
            </w:r>
          </w:p>
        </w:tc>
      </w:tr>
    </w:tbl>
    <w:p>
      <w:pPr>
        <w:rPr>
          <w:rFonts w:hint="eastAsia" w:ascii="宋体" w:hAnsi="宋体"/>
          <w:b/>
          <w:sz w:val="30"/>
          <w:szCs w:val="30"/>
          <w:highlight w:val="none"/>
          <w:rPrChange w:id="2343" w:author="黄福泉 [2]" w:date="2022-05-30T15:35:39Z">
            <w:rPr>
              <w:rFonts w:hint="eastAsia" w:ascii="宋体" w:hAnsi="宋体"/>
              <w:b/>
              <w:sz w:val="30"/>
              <w:szCs w:val="30"/>
            </w:rPr>
          </w:rPrChange>
        </w:rPr>
      </w:pPr>
    </w:p>
    <w:p>
      <w:pPr>
        <w:rPr>
          <w:rFonts w:hint="eastAsia" w:ascii="宋体" w:hAnsi="宋体"/>
          <w:b/>
          <w:sz w:val="24"/>
          <w:highlight w:val="none"/>
          <w:u w:val="single"/>
          <w:rPrChange w:id="2344" w:author="黄福泉 [2]" w:date="2022-05-30T15:35:39Z">
            <w:rPr>
              <w:rFonts w:hint="eastAsia" w:ascii="宋体" w:hAnsi="宋体"/>
              <w:b/>
              <w:sz w:val="24"/>
              <w:u w:val="single"/>
            </w:rPr>
          </w:rPrChange>
        </w:rPr>
      </w:pPr>
      <w:r>
        <w:rPr>
          <w:rFonts w:hint="eastAsia" w:ascii="宋体" w:hAnsi="宋体"/>
          <w:b/>
          <w:sz w:val="24"/>
          <w:highlight w:val="none"/>
          <w:u w:val="single"/>
          <w:rPrChange w:id="2345" w:author="黄福泉 [2]" w:date="2022-05-30T15:35:39Z">
            <w:rPr>
              <w:rFonts w:hint="eastAsia" w:ascii="宋体" w:hAnsi="宋体"/>
              <w:b/>
              <w:sz w:val="24"/>
              <w:u w:val="single"/>
            </w:rPr>
          </w:rPrChange>
        </w:rPr>
        <w:t>1.2 华南农业大学大米采购招标  《食堂优质</w:t>
      </w:r>
      <w:del w:id="2346" w:author="黄福泉 [2]" w:date="2023-05-29T10:41:00Z">
        <w:r>
          <w:rPr>
            <w:rFonts w:hint="eastAsia" w:ascii="宋体" w:hAnsi="宋体"/>
            <w:b/>
            <w:sz w:val="24"/>
            <w:highlight w:val="none"/>
            <w:u w:val="single"/>
            <w:rPrChange w:id="2347" w:author="黄福泉 [2]" w:date="2022-05-30T15:35:39Z">
              <w:rPr>
                <w:rFonts w:hint="eastAsia" w:ascii="宋体" w:hAnsi="宋体"/>
                <w:b/>
                <w:sz w:val="24"/>
                <w:u w:val="single"/>
              </w:rPr>
            </w:rPrChange>
          </w:rPr>
          <w:delText>大</w:delText>
        </w:r>
      </w:del>
      <w:r>
        <w:rPr>
          <w:rFonts w:hint="eastAsia" w:ascii="宋体" w:hAnsi="宋体"/>
          <w:b/>
          <w:sz w:val="24"/>
          <w:highlight w:val="none"/>
          <w:u w:val="single"/>
          <w:rPrChange w:id="2349" w:author="黄福泉 [2]" w:date="2022-05-30T15:35:39Z">
            <w:rPr>
              <w:rFonts w:hint="eastAsia" w:ascii="宋体" w:hAnsi="宋体"/>
              <w:b/>
              <w:sz w:val="24"/>
              <w:u w:val="single"/>
            </w:rPr>
          </w:rPrChange>
        </w:rPr>
        <w:t>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Change w:id="2350" w:author="黄福泉 [2]" w:date="2022-05-30T15:35:39Z">
                  <w:rPr>
                    <w:rFonts w:hint="eastAsia" w:ascii="宋体" w:hAnsi="宋体"/>
                    <w:b/>
                    <w:bCs/>
                    <w:szCs w:val="21"/>
                  </w:rPr>
                </w:rPrChange>
              </w:rPr>
            </w:pPr>
            <w:r>
              <w:rPr>
                <w:rFonts w:hint="eastAsia" w:ascii="宋体" w:hAnsi="宋体"/>
                <w:b/>
                <w:bCs/>
                <w:szCs w:val="21"/>
                <w:highlight w:val="none"/>
                <w:rPrChange w:id="2351" w:author="黄福泉 [2]" w:date="2022-05-30T15:35:39Z">
                  <w:rPr>
                    <w:rFonts w:hint="eastAsia" w:ascii="宋体" w:hAnsi="宋体"/>
                    <w:b/>
                    <w:bCs/>
                    <w:szCs w:val="21"/>
                  </w:rPr>
                </w:rPrChange>
              </w:rPr>
              <w:t>入围米编号</w:t>
            </w:r>
          </w:p>
        </w:tc>
        <w:tc>
          <w:tcPr>
            <w:tcW w:w="1522" w:type="dxa"/>
            <w:noWrap w:val="0"/>
            <w:vAlign w:val="center"/>
          </w:tcPr>
          <w:p>
            <w:pPr>
              <w:jc w:val="center"/>
              <w:rPr>
                <w:rFonts w:hint="eastAsia" w:ascii="宋体" w:hAnsi="宋体"/>
                <w:b/>
                <w:bCs/>
                <w:szCs w:val="21"/>
                <w:highlight w:val="none"/>
                <w:rPrChange w:id="2352" w:author="黄福泉 [2]" w:date="2022-05-30T15:35:39Z">
                  <w:rPr>
                    <w:rFonts w:hint="eastAsia" w:ascii="宋体" w:hAnsi="宋体"/>
                    <w:b/>
                    <w:bCs/>
                    <w:szCs w:val="21"/>
                  </w:rPr>
                </w:rPrChange>
              </w:rPr>
            </w:pPr>
            <w:r>
              <w:rPr>
                <w:rFonts w:hint="eastAsia" w:ascii="宋体" w:hAnsi="宋体"/>
                <w:b/>
                <w:bCs/>
                <w:szCs w:val="21"/>
                <w:highlight w:val="none"/>
                <w:rPrChange w:id="2353"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354" w:author="黄福泉 [2]" w:date="2022-05-30T15:35:39Z">
                  <w:rPr>
                    <w:rFonts w:hint="eastAsia" w:ascii="宋体" w:hAnsi="宋体"/>
                    <w:b/>
                    <w:bCs/>
                    <w:szCs w:val="21"/>
                  </w:rPr>
                </w:rPrChange>
              </w:rPr>
            </w:pPr>
            <w:r>
              <w:rPr>
                <w:rFonts w:hint="eastAsia" w:ascii="宋体" w:hAnsi="宋体"/>
                <w:b/>
                <w:bCs/>
                <w:szCs w:val="21"/>
                <w:highlight w:val="none"/>
                <w:rPrChange w:id="2355" w:author="黄福泉 [2]" w:date="2022-05-30T15:35:39Z">
                  <w:rPr>
                    <w:rFonts w:hint="eastAsia" w:ascii="宋体" w:hAnsi="宋体"/>
                    <w:b/>
                    <w:bCs/>
                    <w:szCs w:val="21"/>
                  </w:rPr>
                </w:rPrChange>
              </w:rPr>
              <w:t>入围米编号</w:t>
            </w:r>
          </w:p>
        </w:tc>
        <w:tc>
          <w:tcPr>
            <w:tcW w:w="1347" w:type="dxa"/>
            <w:noWrap w:val="0"/>
            <w:vAlign w:val="center"/>
          </w:tcPr>
          <w:p>
            <w:pPr>
              <w:jc w:val="center"/>
              <w:rPr>
                <w:rFonts w:hint="eastAsia" w:ascii="宋体" w:hAnsi="宋体"/>
                <w:b/>
                <w:bCs/>
                <w:szCs w:val="21"/>
                <w:highlight w:val="none"/>
                <w:rPrChange w:id="2356" w:author="黄福泉 [2]" w:date="2022-05-30T15:35:39Z">
                  <w:rPr>
                    <w:rFonts w:hint="eastAsia" w:ascii="宋体" w:hAnsi="宋体"/>
                    <w:b/>
                    <w:bCs/>
                    <w:szCs w:val="21"/>
                  </w:rPr>
                </w:rPrChange>
              </w:rPr>
            </w:pPr>
            <w:r>
              <w:rPr>
                <w:rFonts w:hint="eastAsia" w:ascii="宋体" w:hAnsi="宋体"/>
                <w:b/>
                <w:bCs/>
                <w:szCs w:val="21"/>
                <w:highlight w:val="none"/>
                <w:rPrChange w:id="2357"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358" w:author="黄福泉 [2]" w:date="2022-05-30T15:35:39Z">
                  <w:rPr>
                    <w:rFonts w:hint="eastAsia" w:ascii="宋体" w:hAnsi="宋体"/>
                    <w:b/>
                    <w:bCs/>
                    <w:szCs w:val="21"/>
                  </w:rPr>
                </w:rPrChange>
              </w:rPr>
            </w:pPr>
            <w:r>
              <w:rPr>
                <w:rFonts w:hint="eastAsia" w:ascii="宋体" w:hAnsi="宋体"/>
                <w:b/>
                <w:bCs/>
                <w:szCs w:val="21"/>
                <w:highlight w:val="none"/>
                <w:rPrChange w:id="2359" w:author="黄福泉 [2]" w:date="2022-05-30T15:35:39Z">
                  <w:rPr>
                    <w:rFonts w:hint="eastAsia" w:ascii="宋体" w:hAnsi="宋体"/>
                    <w:b/>
                    <w:bCs/>
                    <w:szCs w:val="21"/>
                  </w:rPr>
                </w:rPrChange>
              </w:rPr>
              <w:t>入围米编号</w:t>
            </w:r>
          </w:p>
        </w:tc>
        <w:tc>
          <w:tcPr>
            <w:tcW w:w="1429" w:type="dxa"/>
            <w:noWrap w:val="0"/>
            <w:vAlign w:val="center"/>
          </w:tcPr>
          <w:p>
            <w:pPr>
              <w:jc w:val="center"/>
              <w:rPr>
                <w:rFonts w:hint="eastAsia" w:ascii="宋体" w:hAnsi="宋体"/>
                <w:b/>
                <w:bCs/>
                <w:szCs w:val="21"/>
                <w:highlight w:val="none"/>
                <w:rPrChange w:id="2360" w:author="黄福泉 [2]" w:date="2022-05-30T15:35:39Z">
                  <w:rPr>
                    <w:rFonts w:hint="eastAsia" w:ascii="宋体" w:hAnsi="宋体"/>
                    <w:b/>
                    <w:bCs/>
                    <w:szCs w:val="21"/>
                  </w:rPr>
                </w:rPrChange>
              </w:rPr>
            </w:pPr>
            <w:r>
              <w:rPr>
                <w:rFonts w:hint="eastAsia" w:ascii="宋体" w:hAnsi="宋体"/>
                <w:b/>
                <w:bCs/>
                <w:szCs w:val="21"/>
                <w:highlight w:val="none"/>
                <w:rPrChange w:id="2361" w:author="黄福泉 [2]" w:date="2022-05-30T15:35:39Z">
                  <w:rPr>
                    <w:rFonts w:hint="eastAsia" w:ascii="宋体" w:hAnsi="宋体"/>
                    <w:b/>
                    <w:bCs/>
                    <w:szCs w:val="21"/>
                  </w:rPr>
                </w:rPrChang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Change w:id="2362" w:author="黄福泉 [2]" w:date="2022-05-30T15:35:39Z">
                  <w:rPr>
                    <w:rFonts w:hint="eastAsia" w:ascii="宋体" w:hAnsi="宋体"/>
                    <w:b/>
                    <w:bCs/>
                    <w:szCs w:val="21"/>
                  </w:rPr>
                </w:rPrChange>
              </w:rPr>
            </w:pPr>
            <w:r>
              <w:rPr>
                <w:rFonts w:hint="eastAsia" w:ascii="宋体" w:hAnsi="宋体"/>
                <w:b/>
                <w:bCs/>
                <w:szCs w:val="21"/>
                <w:highlight w:val="none"/>
                <w:rPrChange w:id="2363" w:author="黄福泉 [2]" w:date="2022-05-30T15:35:39Z">
                  <w:rPr>
                    <w:rFonts w:hint="eastAsia" w:ascii="宋体" w:hAnsi="宋体"/>
                    <w:b/>
                    <w:bCs/>
                    <w:szCs w:val="21"/>
                  </w:rPr>
                </w:rPrChange>
              </w:rPr>
              <w:t>01</w:t>
            </w:r>
          </w:p>
        </w:tc>
        <w:tc>
          <w:tcPr>
            <w:tcW w:w="1522" w:type="dxa"/>
            <w:noWrap w:val="0"/>
            <w:vAlign w:val="top"/>
          </w:tcPr>
          <w:p>
            <w:pPr>
              <w:jc w:val="center"/>
              <w:rPr>
                <w:rFonts w:hint="eastAsia" w:ascii="宋体" w:hAnsi="宋体"/>
                <w:b/>
                <w:bCs/>
                <w:szCs w:val="21"/>
                <w:highlight w:val="none"/>
                <w:rPrChange w:id="2364"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365" w:author="黄福泉 [2]" w:date="2022-05-30T15:35:39Z">
                  <w:rPr>
                    <w:rFonts w:hint="eastAsia" w:ascii="宋体" w:hAnsi="宋体"/>
                    <w:b/>
                    <w:bCs/>
                    <w:szCs w:val="21"/>
                  </w:rPr>
                </w:rPrChange>
              </w:rPr>
            </w:pPr>
            <w:r>
              <w:rPr>
                <w:rFonts w:hint="eastAsia" w:ascii="宋体" w:hAnsi="宋体"/>
                <w:b/>
                <w:bCs/>
                <w:szCs w:val="21"/>
                <w:highlight w:val="none"/>
                <w:rPrChange w:id="2366" w:author="黄福泉 [2]" w:date="2022-05-30T15:35:39Z">
                  <w:rPr>
                    <w:rFonts w:hint="eastAsia" w:ascii="宋体" w:hAnsi="宋体"/>
                    <w:b/>
                    <w:bCs/>
                    <w:szCs w:val="21"/>
                  </w:rPr>
                </w:rPrChange>
              </w:rPr>
              <w:t>03</w:t>
            </w:r>
          </w:p>
        </w:tc>
        <w:tc>
          <w:tcPr>
            <w:tcW w:w="1347" w:type="dxa"/>
            <w:noWrap w:val="0"/>
            <w:vAlign w:val="top"/>
          </w:tcPr>
          <w:p>
            <w:pPr>
              <w:jc w:val="center"/>
              <w:rPr>
                <w:rFonts w:hint="eastAsia" w:ascii="宋体" w:hAnsi="宋体"/>
                <w:b/>
                <w:bCs/>
                <w:szCs w:val="21"/>
                <w:highlight w:val="none"/>
                <w:rPrChange w:id="2367"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368" w:author="黄福泉 [2]" w:date="2022-05-30T15:35:39Z">
                  <w:rPr>
                    <w:rFonts w:hint="eastAsia" w:ascii="宋体" w:hAnsi="宋体"/>
                    <w:b/>
                    <w:bCs/>
                    <w:szCs w:val="21"/>
                  </w:rPr>
                </w:rPrChange>
              </w:rPr>
            </w:pPr>
            <w:r>
              <w:rPr>
                <w:rFonts w:hint="eastAsia" w:ascii="宋体" w:hAnsi="宋体"/>
                <w:b/>
                <w:bCs/>
                <w:szCs w:val="21"/>
                <w:highlight w:val="none"/>
                <w:rPrChange w:id="2369" w:author="黄福泉 [2]" w:date="2022-05-30T15:35:39Z">
                  <w:rPr>
                    <w:rFonts w:hint="eastAsia" w:ascii="宋体" w:hAnsi="宋体"/>
                    <w:b/>
                    <w:bCs/>
                    <w:szCs w:val="21"/>
                  </w:rPr>
                </w:rPrChange>
              </w:rPr>
              <w:t>05</w:t>
            </w:r>
          </w:p>
        </w:tc>
        <w:tc>
          <w:tcPr>
            <w:tcW w:w="1429" w:type="dxa"/>
            <w:noWrap w:val="0"/>
            <w:vAlign w:val="top"/>
          </w:tcPr>
          <w:p>
            <w:pPr>
              <w:jc w:val="center"/>
              <w:rPr>
                <w:rFonts w:hint="eastAsia" w:ascii="宋体" w:hAnsi="宋体"/>
                <w:b/>
                <w:bCs/>
                <w:szCs w:val="21"/>
                <w:highlight w:val="none"/>
                <w:rPrChange w:id="2370"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Change w:id="2371" w:author="黄福泉 [2]" w:date="2022-05-30T15:35:39Z">
                  <w:rPr>
                    <w:rFonts w:hint="eastAsia" w:ascii="宋体" w:hAnsi="宋体"/>
                    <w:b/>
                    <w:bCs/>
                    <w:szCs w:val="21"/>
                  </w:rPr>
                </w:rPrChange>
              </w:rPr>
            </w:pPr>
            <w:r>
              <w:rPr>
                <w:rFonts w:hint="eastAsia" w:ascii="宋体" w:hAnsi="宋体"/>
                <w:b/>
                <w:bCs/>
                <w:szCs w:val="21"/>
                <w:highlight w:val="none"/>
                <w:rPrChange w:id="2372" w:author="黄福泉 [2]" w:date="2022-05-30T15:35:39Z">
                  <w:rPr>
                    <w:rFonts w:hint="eastAsia" w:ascii="宋体" w:hAnsi="宋体"/>
                    <w:b/>
                    <w:bCs/>
                    <w:szCs w:val="21"/>
                  </w:rPr>
                </w:rPrChange>
              </w:rPr>
              <w:t>02</w:t>
            </w:r>
          </w:p>
        </w:tc>
        <w:tc>
          <w:tcPr>
            <w:tcW w:w="1522" w:type="dxa"/>
            <w:noWrap w:val="0"/>
            <w:vAlign w:val="top"/>
          </w:tcPr>
          <w:p>
            <w:pPr>
              <w:jc w:val="center"/>
              <w:rPr>
                <w:rFonts w:hint="eastAsia" w:ascii="宋体" w:hAnsi="宋体"/>
                <w:b/>
                <w:bCs/>
                <w:szCs w:val="21"/>
                <w:highlight w:val="none"/>
                <w:rPrChange w:id="2373"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374" w:author="黄福泉 [2]" w:date="2022-05-30T15:35:39Z">
                  <w:rPr>
                    <w:rFonts w:hint="eastAsia" w:ascii="宋体" w:hAnsi="宋体"/>
                    <w:b/>
                    <w:bCs/>
                    <w:szCs w:val="21"/>
                  </w:rPr>
                </w:rPrChange>
              </w:rPr>
            </w:pPr>
            <w:r>
              <w:rPr>
                <w:rFonts w:hint="eastAsia" w:ascii="宋体" w:hAnsi="宋体"/>
                <w:b/>
                <w:bCs/>
                <w:szCs w:val="21"/>
                <w:highlight w:val="none"/>
                <w:rPrChange w:id="2375" w:author="黄福泉 [2]" w:date="2022-05-30T15:35:39Z">
                  <w:rPr>
                    <w:rFonts w:hint="eastAsia" w:ascii="宋体" w:hAnsi="宋体"/>
                    <w:b/>
                    <w:bCs/>
                    <w:szCs w:val="21"/>
                  </w:rPr>
                </w:rPrChange>
              </w:rPr>
              <w:t>04</w:t>
            </w:r>
          </w:p>
        </w:tc>
        <w:tc>
          <w:tcPr>
            <w:tcW w:w="1347" w:type="dxa"/>
            <w:noWrap w:val="0"/>
            <w:vAlign w:val="top"/>
          </w:tcPr>
          <w:p>
            <w:pPr>
              <w:jc w:val="center"/>
              <w:rPr>
                <w:rFonts w:hint="eastAsia" w:ascii="宋体" w:hAnsi="宋体"/>
                <w:b/>
                <w:bCs/>
                <w:szCs w:val="21"/>
                <w:highlight w:val="none"/>
                <w:rPrChange w:id="2376"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377" w:author="黄福泉 [2]" w:date="2022-05-30T15:35:39Z">
                  <w:rPr>
                    <w:rFonts w:hint="eastAsia" w:ascii="宋体" w:hAnsi="宋体"/>
                    <w:b/>
                    <w:bCs/>
                    <w:szCs w:val="21"/>
                  </w:rPr>
                </w:rPrChange>
              </w:rPr>
            </w:pPr>
            <w:r>
              <w:rPr>
                <w:rFonts w:ascii="宋体" w:hAnsi="宋体"/>
                <w:b/>
                <w:bCs/>
                <w:szCs w:val="21"/>
                <w:highlight w:val="none"/>
                <w:rPrChange w:id="2378" w:author="黄福泉 [2]" w:date="2022-05-30T15:35:39Z">
                  <w:rPr>
                    <w:rFonts w:ascii="宋体" w:hAnsi="宋体"/>
                    <w:b/>
                    <w:bCs/>
                    <w:szCs w:val="21"/>
                  </w:rPr>
                </w:rPrChange>
              </w:rPr>
              <w:t>…</w:t>
            </w:r>
          </w:p>
        </w:tc>
        <w:tc>
          <w:tcPr>
            <w:tcW w:w="1429" w:type="dxa"/>
            <w:noWrap w:val="0"/>
            <w:vAlign w:val="top"/>
          </w:tcPr>
          <w:p>
            <w:pPr>
              <w:jc w:val="center"/>
              <w:rPr>
                <w:rFonts w:hint="eastAsia" w:ascii="宋体" w:hAnsi="宋体"/>
                <w:b/>
                <w:bCs/>
                <w:szCs w:val="21"/>
                <w:highlight w:val="none"/>
                <w:rPrChange w:id="2379"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Change w:id="2380" w:author="黄福泉 [2]" w:date="2022-05-30T15:35:39Z">
                  <w:rPr>
                    <w:rFonts w:hint="eastAsia" w:ascii="宋体" w:hAnsi="宋体"/>
                    <w:szCs w:val="21"/>
                  </w:rPr>
                </w:rPrChange>
              </w:rPr>
            </w:pPr>
            <w:r>
              <w:rPr>
                <w:rFonts w:hint="eastAsia" w:ascii="宋体" w:hAnsi="宋体"/>
                <w:szCs w:val="21"/>
                <w:highlight w:val="none"/>
                <w:rPrChange w:id="2381" w:author="黄福泉 [2]" w:date="2022-05-30T15:35:39Z">
                  <w:rPr>
                    <w:rFonts w:hint="eastAsia" w:ascii="宋体" w:hAnsi="宋体"/>
                    <w:szCs w:val="21"/>
                  </w:rPr>
                </w:rPrChange>
              </w:rPr>
              <w:t>说明：</w:t>
            </w:r>
          </w:p>
          <w:p>
            <w:pPr>
              <w:ind w:left="251" w:leftChars="4" w:hanging="243" w:hangingChars="116"/>
              <w:rPr>
                <w:rFonts w:hint="eastAsia" w:ascii="宋体" w:hAnsi="宋体"/>
                <w:szCs w:val="21"/>
                <w:highlight w:val="none"/>
                <w:rPrChange w:id="2382" w:author="黄福泉 [2]" w:date="2022-05-30T15:35:39Z">
                  <w:rPr>
                    <w:rFonts w:hint="eastAsia" w:ascii="宋体" w:hAnsi="宋体"/>
                    <w:szCs w:val="21"/>
                  </w:rPr>
                </w:rPrChange>
              </w:rPr>
            </w:pPr>
            <w:r>
              <w:rPr>
                <w:rFonts w:hint="eastAsia" w:ascii="宋体" w:hAnsi="宋体"/>
                <w:szCs w:val="21"/>
                <w:highlight w:val="none"/>
                <w:rPrChange w:id="2383" w:author="黄福泉 [2]" w:date="2022-05-30T15:35:39Z">
                  <w:rPr>
                    <w:rFonts w:hint="eastAsia" w:ascii="宋体" w:hAnsi="宋体"/>
                    <w:szCs w:val="21"/>
                  </w:rPr>
                </w:rPrChange>
              </w:rPr>
              <w:fldChar w:fldCharType="begin"/>
            </w:r>
            <w:r>
              <w:rPr>
                <w:rFonts w:hint="eastAsia" w:ascii="宋体" w:hAnsi="宋体"/>
                <w:szCs w:val="21"/>
                <w:highlight w:val="none"/>
                <w:rPrChange w:id="2384" w:author="黄福泉 [2]" w:date="2022-05-30T15:35:39Z">
                  <w:rPr>
                    <w:rFonts w:hint="eastAsia" w:ascii="宋体" w:hAnsi="宋体"/>
                    <w:szCs w:val="21"/>
                  </w:rPr>
                </w:rPrChange>
              </w:rPr>
              <w:instrText xml:space="preserve"> = 1 \* GB3 </w:instrText>
            </w:r>
            <w:r>
              <w:rPr>
                <w:rFonts w:hint="eastAsia" w:ascii="宋体" w:hAnsi="宋体"/>
                <w:szCs w:val="21"/>
                <w:highlight w:val="none"/>
                <w:rPrChange w:id="2385" w:author="黄福泉 [2]" w:date="2022-05-30T15:35:39Z">
                  <w:rPr>
                    <w:rFonts w:hint="eastAsia" w:ascii="宋体" w:hAnsi="宋体"/>
                    <w:szCs w:val="21"/>
                  </w:rPr>
                </w:rPrChange>
              </w:rPr>
              <w:fldChar w:fldCharType="separate"/>
            </w:r>
            <w:r>
              <w:rPr>
                <w:rFonts w:hint="eastAsia" w:ascii="宋体" w:hAnsi="宋体"/>
                <w:szCs w:val="21"/>
                <w:highlight w:val="none"/>
                <w:rPrChange w:id="2386" w:author="黄福泉 [2]" w:date="2022-05-30T15:35:39Z">
                  <w:rPr>
                    <w:rFonts w:hint="eastAsia" w:ascii="宋体" w:hAnsi="宋体"/>
                    <w:szCs w:val="21"/>
                  </w:rPr>
                </w:rPrChange>
              </w:rPr>
              <w:t>①</w:t>
            </w:r>
            <w:r>
              <w:rPr>
                <w:rFonts w:hint="eastAsia" w:ascii="宋体" w:hAnsi="宋体"/>
                <w:szCs w:val="21"/>
                <w:highlight w:val="none"/>
                <w:rPrChange w:id="2387" w:author="黄福泉 [2]" w:date="2022-05-30T15:35:39Z">
                  <w:rPr>
                    <w:rFonts w:hint="eastAsia" w:ascii="宋体" w:hAnsi="宋体"/>
                    <w:szCs w:val="21"/>
                  </w:rPr>
                </w:rPrChange>
              </w:rPr>
              <w:fldChar w:fldCharType="end"/>
            </w:r>
            <w:r>
              <w:rPr>
                <w:rFonts w:hint="eastAsia" w:ascii="宋体" w:hAnsi="宋体"/>
                <w:szCs w:val="21"/>
                <w:highlight w:val="none"/>
                <w:rPrChange w:id="2388" w:author="黄福泉 [2]" w:date="2022-05-30T15:35:39Z">
                  <w:rPr>
                    <w:rFonts w:hint="eastAsia" w:ascii="宋体" w:hAnsi="宋体"/>
                    <w:szCs w:val="21"/>
                  </w:rPr>
                </w:rPrChange>
              </w:rPr>
              <w:t>参加评分人员：</w:t>
            </w:r>
            <w:ins w:id="2389" w:author="黄福泉 [2]" w:date="2022-11-21T10:43:40Z">
              <w:r>
                <w:rPr>
                  <w:rFonts w:hint="eastAsia" w:ascii="宋体" w:hAnsi="宋体"/>
                  <w:szCs w:val="21"/>
                  <w:highlight w:val="none"/>
                  <w:lang w:val="en-US" w:eastAsia="zh-CN"/>
                </w:rPr>
                <w:t>总务部</w:t>
              </w:r>
            </w:ins>
            <w:del w:id="2390" w:author="黄福泉 [2]" w:date="2022-11-21T10:43:39Z">
              <w:r>
                <w:rPr>
                  <w:rFonts w:hint="eastAsia" w:ascii="宋体" w:hAnsi="宋体"/>
                  <w:szCs w:val="21"/>
                  <w:highlight w:val="none"/>
                  <w:rPrChange w:id="2391" w:author="黄福泉 [2]" w:date="2022-05-30T15:35:39Z">
                    <w:rPr>
                      <w:rFonts w:hint="eastAsia" w:ascii="宋体" w:hAnsi="宋体"/>
                      <w:szCs w:val="21"/>
                    </w:rPr>
                  </w:rPrChange>
                </w:rPr>
                <w:delText>后</w:delText>
              </w:r>
            </w:del>
            <w:del w:id="2392" w:author="黄福泉 [2]" w:date="2022-11-21T10:43:38Z">
              <w:r>
                <w:rPr>
                  <w:rFonts w:hint="eastAsia" w:ascii="宋体" w:hAnsi="宋体"/>
                  <w:szCs w:val="21"/>
                  <w:highlight w:val="none"/>
                  <w:rPrChange w:id="2393" w:author="黄福泉 [2]" w:date="2022-05-30T15:35:39Z">
                    <w:rPr>
                      <w:rFonts w:hint="eastAsia" w:ascii="宋体" w:hAnsi="宋体"/>
                      <w:szCs w:val="21"/>
                    </w:rPr>
                  </w:rPrChange>
                </w:rPr>
                <w:delText>勤</w:delText>
              </w:r>
            </w:del>
            <w:del w:id="2394" w:author="黄福泉 [2]" w:date="2022-11-21T10:43:38Z">
              <w:r>
                <w:rPr>
                  <w:rFonts w:hint="eastAsia" w:ascii="宋体" w:hAnsi="宋体"/>
                  <w:szCs w:val="21"/>
                  <w:highlight w:val="none"/>
                  <w:rPrChange w:id="2395" w:author="黄福泉 [2]" w:date="2022-05-30T15:35:39Z">
                    <w:rPr>
                      <w:rFonts w:hint="eastAsia" w:ascii="宋体" w:hAnsi="宋体"/>
                      <w:szCs w:val="21"/>
                    </w:rPr>
                  </w:rPrChange>
                </w:rPr>
                <w:delText>处</w:delText>
              </w:r>
            </w:del>
            <w:r>
              <w:rPr>
                <w:rFonts w:hint="eastAsia" w:ascii="宋体" w:hAnsi="宋体"/>
                <w:szCs w:val="21"/>
                <w:highlight w:val="none"/>
                <w:rPrChange w:id="2396" w:author="黄福泉 [2]" w:date="2022-05-30T15:35:39Z">
                  <w:rPr>
                    <w:rFonts w:hint="eastAsia" w:ascii="宋体" w:hAnsi="宋体"/>
                    <w:szCs w:val="21"/>
                  </w:rPr>
                </w:rPrChange>
              </w:rPr>
              <w:t>招投标领导小组成员、饮食服务中心正副主任、食堂经理。</w:t>
            </w:r>
          </w:p>
          <w:p>
            <w:pPr>
              <w:ind w:left="251" w:leftChars="5" w:hanging="241" w:hangingChars="115"/>
              <w:rPr>
                <w:rFonts w:hint="eastAsia" w:ascii="宋体" w:hAnsi="宋体"/>
                <w:b/>
                <w:color w:val="FF0000"/>
                <w:szCs w:val="21"/>
                <w:highlight w:val="none"/>
                <w:rPrChange w:id="2397" w:author="黄福泉 [2]" w:date="2022-05-30T15:35:39Z">
                  <w:rPr>
                    <w:rFonts w:hint="eastAsia" w:ascii="宋体" w:hAnsi="宋体"/>
                    <w:b/>
                    <w:color w:val="FF0000"/>
                    <w:szCs w:val="21"/>
                  </w:rPr>
                </w:rPrChange>
              </w:rPr>
            </w:pPr>
            <w:r>
              <w:rPr>
                <w:rFonts w:hint="eastAsia" w:ascii="宋体" w:hAnsi="宋体"/>
                <w:szCs w:val="21"/>
                <w:highlight w:val="none"/>
                <w:rPrChange w:id="2398" w:author="黄福泉 [2]" w:date="2022-05-30T15:35:39Z">
                  <w:rPr>
                    <w:rFonts w:hint="eastAsia" w:ascii="宋体" w:hAnsi="宋体"/>
                    <w:szCs w:val="21"/>
                  </w:rPr>
                </w:rPrChange>
              </w:rPr>
              <w:fldChar w:fldCharType="begin"/>
            </w:r>
            <w:r>
              <w:rPr>
                <w:rFonts w:hint="eastAsia" w:ascii="宋体" w:hAnsi="宋体"/>
                <w:szCs w:val="21"/>
                <w:highlight w:val="none"/>
                <w:rPrChange w:id="2399" w:author="黄福泉 [2]" w:date="2022-05-30T15:35:39Z">
                  <w:rPr>
                    <w:rFonts w:hint="eastAsia" w:ascii="宋体" w:hAnsi="宋体"/>
                    <w:szCs w:val="21"/>
                  </w:rPr>
                </w:rPrChange>
              </w:rPr>
              <w:instrText xml:space="preserve"> = 2 \* GB3 </w:instrText>
            </w:r>
            <w:r>
              <w:rPr>
                <w:rFonts w:hint="eastAsia" w:ascii="宋体" w:hAnsi="宋体"/>
                <w:szCs w:val="21"/>
                <w:highlight w:val="none"/>
                <w:rPrChange w:id="2400" w:author="黄福泉 [2]" w:date="2022-05-30T15:35:39Z">
                  <w:rPr>
                    <w:rFonts w:hint="eastAsia" w:ascii="宋体" w:hAnsi="宋体"/>
                    <w:szCs w:val="21"/>
                  </w:rPr>
                </w:rPrChange>
              </w:rPr>
              <w:fldChar w:fldCharType="separate"/>
            </w:r>
            <w:r>
              <w:rPr>
                <w:rFonts w:hint="eastAsia" w:ascii="宋体" w:hAnsi="宋体"/>
                <w:szCs w:val="21"/>
                <w:highlight w:val="none"/>
                <w:rPrChange w:id="2401" w:author="黄福泉 [2]" w:date="2022-05-30T15:35:39Z">
                  <w:rPr>
                    <w:rFonts w:hint="eastAsia" w:ascii="宋体" w:hAnsi="宋体"/>
                    <w:szCs w:val="21"/>
                  </w:rPr>
                </w:rPrChange>
              </w:rPr>
              <w:t>②</w:t>
            </w:r>
            <w:r>
              <w:rPr>
                <w:rFonts w:hint="eastAsia" w:ascii="宋体" w:hAnsi="宋体"/>
                <w:szCs w:val="21"/>
                <w:highlight w:val="none"/>
                <w:rPrChange w:id="2402" w:author="黄福泉 [2]" w:date="2022-05-30T15:35:39Z">
                  <w:rPr>
                    <w:rFonts w:hint="eastAsia" w:ascii="宋体" w:hAnsi="宋体"/>
                    <w:szCs w:val="21"/>
                  </w:rPr>
                </w:rPrChange>
              </w:rPr>
              <w:fldChar w:fldCharType="end"/>
            </w:r>
            <w:r>
              <w:rPr>
                <w:rFonts w:hint="eastAsia" w:ascii="宋体" w:hAnsi="宋体"/>
                <w:szCs w:val="21"/>
                <w:highlight w:val="none"/>
                <w:rPrChange w:id="2403" w:author="黄福泉 [2]" w:date="2022-05-30T15:35:39Z">
                  <w:rPr>
                    <w:rFonts w:hint="eastAsia" w:ascii="宋体" w:hAnsi="宋体"/>
                    <w:szCs w:val="21"/>
                  </w:rPr>
                </w:rPrChange>
              </w:rPr>
              <w:t>评委试食后，根据米的米型、碎米量、光泽、油质亮泽度、手感、气味、垩白度、米饭质量（软硬适中、均匀、饭香味好等）、出饭量等标准对第一轮入围的各编号米饭打分。打分标准为：满分45分，分级打分，按照以上标准综合评定，优秀36-45分，良好31-35分，合格27-30分。</w:t>
            </w:r>
          </w:p>
          <w:p>
            <w:pPr>
              <w:ind w:left="-59" w:leftChars="-28" w:firstLine="105" w:firstLineChars="50"/>
              <w:rPr>
                <w:rFonts w:hint="eastAsia" w:ascii="宋体" w:hAnsi="宋体"/>
                <w:szCs w:val="21"/>
                <w:highlight w:val="none"/>
                <w:rPrChange w:id="2404" w:author="黄福泉 [2]" w:date="2022-05-30T15:35:39Z">
                  <w:rPr>
                    <w:rFonts w:hint="eastAsia" w:ascii="宋体" w:hAnsi="宋体"/>
                    <w:szCs w:val="21"/>
                  </w:rPr>
                </w:rPrChange>
              </w:rPr>
            </w:pPr>
            <w:r>
              <w:rPr>
                <w:rFonts w:hint="eastAsia" w:ascii="宋体" w:hAnsi="宋体"/>
                <w:szCs w:val="21"/>
                <w:highlight w:val="none"/>
                <w:rPrChange w:id="2405" w:author="黄福泉 [2]" w:date="2022-05-30T15:35:39Z">
                  <w:rPr>
                    <w:rFonts w:hint="eastAsia" w:ascii="宋体" w:hAnsi="宋体"/>
                    <w:szCs w:val="21"/>
                  </w:rPr>
                </w:rPrChange>
              </w:rPr>
              <w:fldChar w:fldCharType="begin"/>
            </w:r>
            <w:r>
              <w:rPr>
                <w:rFonts w:hint="eastAsia" w:ascii="宋体" w:hAnsi="宋体"/>
                <w:szCs w:val="21"/>
                <w:highlight w:val="none"/>
                <w:rPrChange w:id="2406" w:author="黄福泉 [2]" w:date="2022-05-30T15:35:39Z">
                  <w:rPr>
                    <w:rFonts w:hint="eastAsia" w:ascii="宋体" w:hAnsi="宋体"/>
                    <w:szCs w:val="21"/>
                  </w:rPr>
                </w:rPrChange>
              </w:rPr>
              <w:instrText xml:space="preserve"> = 3 \* GB3 </w:instrText>
            </w:r>
            <w:r>
              <w:rPr>
                <w:rFonts w:hint="eastAsia" w:ascii="宋体" w:hAnsi="宋体"/>
                <w:szCs w:val="21"/>
                <w:highlight w:val="none"/>
                <w:rPrChange w:id="2407" w:author="黄福泉 [2]" w:date="2022-05-30T15:35:39Z">
                  <w:rPr>
                    <w:rFonts w:hint="eastAsia" w:ascii="宋体" w:hAnsi="宋体"/>
                    <w:szCs w:val="21"/>
                  </w:rPr>
                </w:rPrChange>
              </w:rPr>
              <w:fldChar w:fldCharType="separate"/>
            </w:r>
            <w:r>
              <w:rPr>
                <w:rFonts w:hint="eastAsia" w:ascii="宋体" w:hAnsi="宋体"/>
                <w:szCs w:val="21"/>
                <w:highlight w:val="none"/>
                <w:rPrChange w:id="2408" w:author="黄福泉 [2]" w:date="2022-05-30T15:35:39Z">
                  <w:rPr>
                    <w:rFonts w:hint="eastAsia" w:ascii="宋体" w:hAnsi="宋体"/>
                    <w:szCs w:val="21"/>
                  </w:rPr>
                </w:rPrChange>
              </w:rPr>
              <w:t>③</w:t>
            </w:r>
            <w:r>
              <w:rPr>
                <w:rFonts w:hint="eastAsia" w:ascii="宋体" w:hAnsi="宋体"/>
                <w:szCs w:val="21"/>
                <w:highlight w:val="none"/>
                <w:rPrChange w:id="2409" w:author="黄福泉 [2]" w:date="2022-05-30T15:35:39Z">
                  <w:rPr>
                    <w:rFonts w:hint="eastAsia" w:ascii="宋体" w:hAnsi="宋体"/>
                    <w:szCs w:val="21"/>
                  </w:rPr>
                </w:rPrChange>
              </w:rPr>
              <w:fldChar w:fldCharType="end"/>
            </w:r>
            <w:r>
              <w:rPr>
                <w:rFonts w:hint="eastAsia" w:ascii="宋体" w:hAnsi="宋体"/>
                <w:szCs w:val="21"/>
                <w:highlight w:val="none"/>
                <w:rPrChange w:id="2410" w:author="黄福泉 [2]" w:date="2022-05-30T15:35:39Z">
                  <w:rPr>
                    <w:rFonts w:hint="eastAsia" w:ascii="宋体" w:hAnsi="宋体"/>
                    <w:szCs w:val="21"/>
                  </w:rPr>
                </w:rPrChange>
              </w:rPr>
              <w:t>“新鲜度”检测不合格（陈米）的米样直接淘汰，无须给予评分。</w:t>
            </w:r>
          </w:p>
          <w:p>
            <w:pPr>
              <w:rPr>
                <w:rFonts w:hint="eastAsia" w:ascii="宋体" w:hAnsi="宋体"/>
                <w:szCs w:val="21"/>
                <w:highlight w:val="none"/>
                <w:rPrChange w:id="2411" w:author="黄福泉 [2]" w:date="2022-05-30T15:35:39Z">
                  <w:rPr>
                    <w:rFonts w:hint="eastAsia" w:ascii="宋体" w:hAnsi="宋体"/>
                    <w:szCs w:val="21"/>
                  </w:rPr>
                </w:rPrChange>
              </w:rPr>
            </w:pPr>
          </w:p>
          <w:p>
            <w:pPr>
              <w:jc w:val="right"/>
              <w:rPr>
                <w:rFonts w:hint="eastAsia" w:ascii="宋体" w:hAnsi="宋体"/>
                <w:szCs w:val="21"/>
                <w:highlight w:val="none"/>
                <w:u w:val="single"/>
                <w:rPrChange w:id="2412" w:author="黄福泉 [2]" w:date="2022-05-30T15:35:39Z">
                  <w:rPr>
                    <w:rFonts w:hint="eastAsia" w:ascii="宋体" w:hAnsi="宋体"/>
                    <w:szCs w:val="21"/>
                    <w:u w:val="single"/>
                  </w:rPr>
                </w:rPrChange>
              </w:rPr>
            </w:pPr>
            <w:r>
              <w:rPr>
                <w:rFonts w:hint="eastAsia" w:ascii="宋体" w:hAnsi="宋体"/>
                <w:szCs w:val="21"/>
                <w:highlight w:val="none"/>
                <w:rPrChange w:id="2413" w:author="黄福泉 [2]" w:date="2022-05-30T15:35:39Z">
                  <w:rPr>
                    <w:rFonts w:hint="eastAsia" w:ascii="宋体" w:hAnsi="宋体"/>
                    <w:szCs w:val="21"/>
                  </w:rPr>
                </w:rPrChange>
              </w:rPr>
              <w:t>签名</w:t>
            </w:r>
            <w:r>
              <w:rPr>
                <w:rFonts w:hint="eastAsia" w:ascii="宋体" w:hAnsi="宋体"/>
                <w:szCs w:val="21"/>
                <w:highlight w:val="none"/>
                <w:u w:val="single"/>
                <w:rPrChange w:id="2414" w:author="黄福泉 [2]" w:date="2022-05-30T15:35:39Z">
                  <w:rPr>
                    <w:rFonts w:hint="eastAsia" w:ascii="宋体" w:hAnsi="宋体"/>
                    <w:szCs w:val="21"/>
                    <w:u w:val="single"/>
                  </w:rPr>
                </w:rPrChange>
              </w:rPr>
              <w:t xml:space="preserve">：                      </w:t>
            </w:r>
            <w:r>
              <w:rPr>
                <w:rFonts w:hint="eastAsia" w:ascii="宋体" w:hAnsi="宋体"/>
                <w:szCs w:val="21"/>
                <w:highlight w:val="none"/>
                <w:u w:val="single"/>
                <w:rPrChange w:id="2415" w:author="黄福泉 [2]" w:date="2022-05-30T15:35:39Z">
                  <w:rPr>
                    <w:rFonts w:hint="eastAsia" w:ascii="宋体" w:hAnsi="宋体"/>
                    <w:szCs w:val="21"/>
                    <w:u w:val="single"/>
                  </w:rPr>
                </w:rPrChange>
              </w:rPr>
              <w:tab/>
            </w:r>
          </w:p>
          <w:p>
            <w:pPr>
              <w:spacing w:line="340" w:lineRule="exact"/>
              <w:ind w:firstLine="5040" w:firstLineChars="2400"/>
              <w:rPr>
                <w:rFonts w:hint="eastAsia" w:ascii="宋体" w:hAnsi="宋体"/>
                <w:sz w:val="24"/>
                <w:highlight w:val="none"/>
                <w:rPrChange w:id="2416" w:author="黄福泉 [2]" w:date="2022-05-30T15:35:39Z">
                  <w:rPr>
                    <w:rFonts w:hint="eastAsia" w:ascii="宋体" w:hAnsi="宋体"/>
                    <w:sz w:val="24"/>
                  </w:rPr>
                </w:rPrChange>
              </w:rPr>
            </w:pPr>
            <w:r>
              <w:rPr>
                <w:rFonts w:hint="eastAsia" w:ascii="宋体" w:hAnsi="宋体"/>
                <w:bCs/>
                <w:szCs w:val="21"/>
                <w:highlight w:val="none"/>
                <w:rPrChange w:id="2417" w:author="黄福泉 [2]" w:date="2022-05-30T15:35:39Z">
                  <w:rPr>
                    <w:rFonts w:hint="eastAsia" w:ascii="宋体" w:hAnsi="宋体"/>
                    <w:bCs/>
                    <w:szCs w:val="21"/>
                  </w:rPr>
                </w:rPrChange>
              </w:rPr>
              <w:t>试食时间：</w:t>
            </w:r>
            <w:r>
              <w:rPr>
                <w:rFonts w:hint="eastAsia" w:ascii="宋体" w:hAnsi="宋体"/>
                <w:szCs w:val="21"/>
                <w:highlight w:val="none"/>
                <w:rPrChange w:id="2418" w:author="黄福泉 [2]" w:date="2022-05-30T15:35:39Z">
                  <w:rPr>
                    <w:rFonts w:hint="eastAsia" w:ascii="宋体" w:hAnsi="宋体"/>
                    <w:szCs w:val="21"/>
                  </w:rPr>
                </w:rPrChange>
              </w:rPr>
              <w:t xml:space="preserve">   年  月  日</w:t>
            </w:r>
          </w:p>
        </w:tc>
      </w:tr>
    </w:tbl>
    <w:p>
      <w:pPr>
        <w:rPr>
          <w:rFonts w:hint="eastAsia" w:ascii="宋体" w:hAnsi="宋体"/>
          <w:b/>
          <w:sz w:val="24"/>
          <w:highlight w:val="none"/>
          <w:u w:val="single"/>
          <w:rPrChange w:id="2419" w:author="黄福泉 [2]" w:date="2022-05-30T15:35:39Z">
            <w:rPr>
              <w:rFonts w:hint="eastAsia" w:ascii="宋体" w:hAnsi="宋体"/>
              <w:b/>
              <w:sz w:val="24"/>
              <w:u w:val="single"/>
            </w:rPr>
          </w:rPrChange>
        </w:rPr>
      </w:pPr>
    </w:p>
    <w:p>
      <w:pPr>
        <w:rPr>
          <w:rFonts w:hint="eastAsia" w:ascii="宋体" w:hAnsi="宋体"/>
          <w:b/>
          <w:sz w:val="24"/>
          <w:highlight w:val="none"/>
          <w:u w:val="single"/>
          <w:rPrChange w:id="2420" w:author="黄福泉 [2]" w:date="2022-05-30T15:35:39Z">
            <w:rPr>
              <w:rFonts w:hint="eastAsia" w:ascii="宋体" w:hAnsi="宋体"/>
              <w:b/>
              <w:sz w:val="24"/>
              <w:u w:val="single"/>
            </w:rPr>
          </w:rPrChange>
        </w:rPr>
      </w:pPr>
      <w:r>
        <w:rPr>
          <w:rFonts w:hint="eastAsia" w:ascii="宋体" w:hAnsi="宋体"/>
          <w:b/>
          <w:sz w:val="24"/>
          <w:highlight w:val="none"/>
          <w:u w:val="single"/>
          <w:rPrChange w:id="2421" w:author="黄福泉 [2]" w:date="2022-05-30T15:35:39Z">
            <w:rPr>
              <w:rFonts w:hint="eastAsia" w:ascii="宋体" w:hAnsi="宋体"/>
              <w:b/>
              <w:sz w:val="24"/>
              <w:u w:val="single"/>
            </w:rPr>
          </w:rPrChange>
        </w:rPr>
        <w:t>1.3 华南农业大学大米采购招标  《</w:t>
      </w:r>
      <w:ins w:id="2422" w:author="黄福泉 [2]" w:date="2023-05-29T10:41:07Z">
        <w:r>
          <w:rPr>
            <w:rFonts w:hint="eastAsia" w:ascii="宋体" w:hAnsi="宋体"/>
            <w:b/>
            <w:sz w:val="24"/>
            <w:highlight w:val="none"/>
            <w:u w:val="single"/>
            <w:lang w:val="en-US" w:eastAsia="zh-CN"/>
          </w:rPr>
          <w:t>食堂</w:t>
        </w:r>
      </w:ins>
      <w:del w:id="2423" w:author="黄福泉 [2]" w:date="2023-05-29T10:41:06Z">
        <w:r>
          <w:rPr>
            <w:rFonts w:hint="eastAsia" w:ascii="宋体" w:hAnsi="宋体"/>
            <w:b/>
            <w:sz w:val="24"/>
            <w:highlight w:val="none"/>
            <w:u w:val="single"/>
            <w:rPrChange w:id="2424" w:author="黄福泉 [2]" w:date="2022-05-30T15:35:39Z">
              <w:rPr>
                <w:rFonts w:hint="eastAsia" w:ascii="宋体" w:hAnsi="宋体"/>
                <w:b/>
                <w:sz w:val="24"/>
                <w:u w:val="single"/>
              </w:rPr>
            </w:rPrChange>
          </w:rPr>
          <w:delText>餐</w:delText>
        </w:r>
      </w:del>
      <w:del w:id="2426" w:author="黄福泉 [2]" w:date="2023-05-29T10:41:05Z">
        <w:r>
          <w:rPr>
            <w:rFonts w:hint="eastAsia" w:ascii="宋体" w:hAnsi="宋体"/>
            <w:b/>
            <w:sz w:val="24"/>
            <w:highlight w:val="none"/>
            <w:u w:val="single"/>
            <w:rPrChange w:id="2427" w:author="黄福泉 [2]" w:date="2022-05-30T15:35:39Z">
              <w:rPr>
                <w:rFonts w:hint="eastAsia" w:ascii="宋体" w:hAnsi="宋体"/>
                <w:b/>
                <w:sz w:val="24"/>
                <w:u w:val="single"/>
              </w:rPr>
            </w:rPrChange>
          </w:rPr>
          <w:delText>厅</w:delText>
        </w:r>
      </w:del>
      <w:r>
        <w:rPr>
          <w:rFonts w:hint="eastAsia" w:ascii="宋体" w:hAnsi="宋体"/>
          <w:b/>
          <w:sz w:val="24"/>
          <w:highlight w:val="none"/>
          <w:u w:val="single"/>
          <w:rPrChange w:id="2429" w:author="黄福泉 [2]" w:date="2022-05-30T15:35:39Z">
            <w:rPr>
              <w:rFonts w:hint="eastAsia" w:ascii="宋体" w:hAnsi="宋体"/>
              <w:b/>
              <w:sz w:val="24"/>
              <w:u w:val="single"/>
            </w:rPr>
          </w:rPrChange>
        </w:rPr>
        <w:t>特优大米质量分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40" w:type="dxa"/>
            <w:noWrap w:val="0"/>
            <w:vAlign w:val="center"/>
          </w:tcPr>
          <w:p>
            <w:pPr>
              <w:jc w:val="center"/>
              <w:rPr>
                <w:rFonts w:hint="eastAsia" w:ascii="宋体" w:hAnsi="宋体"/>
                <w:b/>
                <w:bCs/>
                <w:szCs w:val="21"/>
                <w:highlight w:val="none"/>
                <w:rPrChange w:id="2430" w:author="黄福泉 [2]" w:date="2022-05-30T15:35:39Z">
                  <w:rPr>
                    <w:rFonts w:hint="eastAsia" w:ascii="宋体" w:hAnsi="宋体"/>
                    <w:b/>
                    <w:bCs/>
                    <w:szCs w:val="21"/>
                  </w:rPr>
                </w:rPrChange>
              </w:rPr>
            </w:pPr>
            <w:r>
              <w:rPr>
                <w:rFonts w:hint="eastAsia" w:ascii="宋体" w:hAnsi="宋体"/>
                <w:b/>
                <w:bCs/>
                <w:szCs w:val="21"/>
                <w:highlight w:val="none"/>
                <w:rPrChange w:id="2431" w:author="黄福泉 [2]" w:date="2022-05-30T15:35:39Z">
                  <w:rPr>
                    <w:rFonts w:hint="eastAsia" w:ascii="宋体" w:hAnsi="宋体"/>
                    <w:b/>
                    <w:bCs/>
                    <w:szCs w:val="21"/>
                  </w:rPr>
                </w:rPrChange>
              </w:rPr>
              <w:t>入围米编号</w:t>
            </w:r>
          </w:p>
        </w:tc>
        <w:tc>
          <w:tcPr>
            <w:tcW w:w="1522" w:type="dxa"/>
            <w:noWrap w:val="0"/>
            <w:vAlign w:val="center"/>
          </w:tcPr>
          <w:p>
            <w:pPr>
              <w:jc w:val="center"/>
              <w:rPr>
                <w:rFonts w:hint="eastAsia" w:ascii="宋体" w:hAnsi="宋体"/>
                <w:b/>
                <w:bCs/>
                <w:szCs w:val="21"/>
                <w:highlight w:val="none"/>
                <w:rPrChange w:id="2432" w:author="黄福泉 [2]" w:date="2022-05-30T15:35:39Z">
                  <w:rPr>
                    <w:rFonts w:hint="eastAsia" w:ascii="宋体" w:hAnsi="宋体"/>
                    <w:b/>
                    <w:bCs/>
                    <w:szCs w:val="21"/>
                  </w:rPr>
                </w:rPrChange>
              </w:rPr>
            </w:pPr>
            <w:r>
              <w:rPr>
                <w:rFonts w:hint="eastAsia" w:ascii="宋体" w:hAnsi="宋体"/>
                <w:b/>
                <w:bCs/>
                <w:szCs w:val="21"/>
                <w:highlight w:val="none"/>
                <w:rPrChange w:id="2433"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434" w:author="黄福泉 [2]" w:date="2022-05-30T15:35:39Z">
                  <w:rPr>
                    <w:rFonts w:hint="eastAsia" w:ascii="宋体" w:hAnsi="宋体"/>
                    <w:b/>
                    <w:bCs/>
                    <w:szCs w:val="21"/>
                  </w:rPr>
                </w:rPrChange>
              </w:rPr>
            </w:pPr>
            <w:r>
              <w:rPr>
                <w:rFonts w:hint="eastAsia" w:ascii="宋体" w:hAnsi="宋体"/>
                <w:b/>
                <w:bCs/>
                <w:szCs w:val="21"/>
                <w:highlight w:val="none"/>
                <w:rPrChange w:id="2435" w:author="黄福泉 [2]" w:date="2022-05-30T15:35:39Z">
                  <w:rPr>
                    <w:rFonts w:hint="eastAsia" w:ascii="宋体" w:hAnsi="宋体"/>
                    <w:b/>
                    <w:bCs/>
                    <w:szCs w:val="21"/>
                  </w:rPr>
                </w:rPrChange>
              </w:rPr>
              <w:t>入围米编号</w:t>
            </w:r>
          </w:p>
        </w:tc>
        <w:tc>
          <w:tcPr>
            <w:tcW w:w="1347" w:type="dxa"/>
            <w:noWrap w:val="0"/>
            <w:vAlign w:val="center"/>
          </w:tcPr>
          <w:p>
            <w:pPr>
              <w:jc w:val="center"/>
              <w:rPr>
                <w:rFonts w:hint="eastAsia" w:ascii="宋体" w:hAnsi="宋体"/>
                <w:b/>
                <w:bCs/>
                <w:szCs w:val="21"/>
                <w:highlight w:val="none"/>
                <w:rPrChange w:id="2436" w:author="黄福泉 [2]" w:date="2022-05-30T15:35:39Z">
                  <w:rPr>
                    <w:rFonts w:hint="eastAsia" w:ascii="宋体" w:hAnsi="宋体"/>
                    <w:b/>
                    <w:bCs/>
                    <w:szCs w:val="21"/>
                  </w:rPr>
                </w:rPrChange>
              </w:rPr>
            </w:pPr>
            <w:r>
              <w:rPr>
                <w:rFonts w:hint="eastAsia" w:ascii="宋体" w:hAnsi="宋体"/>
                <w:b/>
                <w:bCs/>
                <w:szCs w:val="21"/>
                <w:highlight w:val="none"/>
                <w:rPrChange w:id="2437" w:author="黄福泉 [2]" w:date="2022-05-30T15:35:39Z">
                  <w:rPr>
                    <w:rFonts w:hint="eastAsia" w:ascii="宋体" w:hAnsi="宋体"/>
                    <w:b/>
                    <w:bCs/>
                    <w:szCs w:val="21"/>
                  </w:rPr>
                </w:rPrChange>
              </w:rPr>
              <w:t>评委打分</w:t>
            </w:r>
          </w:p>
        </w:tc>
        <w:tc>
          <w:tcPr>
            <w:tcW w:w="1451" w:type="dxa"/>
            <w:noWrap w:val="0"/>
            <w:vAlign w:val="center"/>
          </w:tcPr>
          <w:p>
            <w:pPr>
              <w:jc w:val="center"/>
              <w:rPr>
                <w:rFonts w:hint="eastAsia" w:ascii="宋体" w:hAnsi="宋体"/>
                <w:b/>
                <w:bCs/>
                <w:szCs w:val="21"/>
                <w:highlight w:val="none"/>
                <w:rPrChange w:id="2438" w:author="黄福泉 [2]" w:date="2022-05-30T15:35:39Z">
                  <w:rPr>
                    <w:rFonts w:hint="eastAsia" w:ascii="宋体" w:hAnsi="宋体"/>
                    <w:b/>
                    <w:bCs/>
                    <w:szCs w:val="21"/>
                  </w:rPr>
                </w:rPrChange>
              </w:rPr>
            </w:pPr>
            <w:r>
              <w:rPr>
                <w:rFonts w:hint="eastAsia" w:ascii="宋体" w:hAnsi="宋体"/>
                <w:b/>
                <w:bCs/>
                <w:szCs w:val="21"/>
                <w:highlight w:val="none"/>
                <w:rPrChange w:id="2439" w:author="黄福泉 [2]" w:date="2022-05-30T15:35:39Z">
                  <w:rPr>
                    <w:rFonts w:hint="eastAsia" w:ascii="宋体" w:hAnsi="宋体"/>
                    <w:b/>
                    <w:bCs/>
                    <w:szCs w:val="21"/>
                  </w:rPr>
                </w:rPrChange>
              </w:rPr>
              <w:t>入围米编号</w:t>
            </w:r>
          </w:p>
        </w:tc>
        <w:tc>
          <w:tcPr>
            <w:tcW w:w="1429" w:type="dxa"/>
            <w:noWrap w:val="0"/>
            <w:vAlign w:val="center"/>
          </w:tcPr>
          <w:p>
            <w:pPr>
              <w:jc w:val="center"/>
              <w:rPr>
                <w:rFonts w:hint="eastAsia" w:ascii="宋体" w:hAnsi="宋体"/>
                <w:b/>
                <w:bCs/>
                <w:szCs w:val="21"/>
                <w:highlight w:val="none"/>
                <w:rPrChange w:id="2440" w:author="黄福泉 [2]" w:date="2022-05-30T15:35:39Z">
                  <w:rPr>
                    <w:rFonts w:hint="eastAsia" w:ascii="宋体" w:hAnsi="宋体"/>
                    <w:b/>
                    <w:bCs/>
                    <w:szCs w:val="21"/>
                  </w:rPr>
                </w:rPrChange>
              </w:rPr>
            </w:pPr>
            <w:r>
              <w:rPr>
                <w:rFonts w:hint="eastAsia" w:ascii="宋体" w:hAnsi="宋体"/>
                <w:b/>
                <w:bCs/>
                <w:szCs w:val="21"/>
                <w:highlight w:val="none"/>
                <w:rPrChange w:id="2441" w:author="黄福泉 [2]" w:date="2022-05-30T15:35:39Z">
                  <w:rPr>
                    <w:rFonts w:hint="eastAsia" w:ascii="宋体" w:hAnsi="宋体"/>
                    <w:b/>
                    <w:bCs/>
                    <w:szCs w:val="21"/>
                  </w:rPr>
                </w:rPrChang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Change w:id="2442" w:author="黄福泉 [2]" w:date="2022-05-30T15:35:39Z">
                  <w:rPr>
                    <w:rFonts w:hint="eastAsia" w:ascii="宋体" w:hAnsi="宋体"/>
                    <w:b/>
                    <w:bCs/>
                    <w:szCs w:val="21"/>
                  </w:rPr>
                </w:rPrChange>
              </w:rPr>
            </w:pPr>
            <w:r>
              <w:rPr>
                <w:rFonts w:hint="eastAsia" w:ascii="宋体" w:hAnsi="宋体"/>
                <w:b/>
                <w:bCs/>
                <w:szCs w:val="21"/>
                <w:highlight w:val="none"/>
                <w:rPrChange w:id="2443" w:author="黄福泉 [2]" w:date="2022-05-30T15:35:39Z">
                  <w:rPr>
                    <w:rFonts w:hint="eastAsia" w:ascii="宋体" w:hAnsi="宋体"/>
                    <w:b/>
                    <w:bCs/>
                    <w:szCs w:val="21"/>
                  </w:rPr>
                </w:rPrChange>
              </w:rPr>
              <w:t>01</w:t>
            </w:r>
          </w:p>
        </w:tc>
        <w:tc>
          <w:tcPr>
            <w:tcW w:w="1522" w:type="dxa"/>
            <w:noWrap w:val="0"/>
            <w:vAlign w:val="top"/>
          </w:tcPr>
          <w:p>
            <w:pPr>
              <w:jc w:val="center"/>
              <w:rPr>
                <w:rFonts w:hint="eastAsia" w:ascii="宋体" w:hAnsi="宋体"/>
                <w:b/>
                <w:bCs/>
                <w:szCs w:val="21"/>
                <w:highlight w:val="none"/>
                <w:rPrChange w:id="2444"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445" w:author="黄福泉 [2]" w:date="2022-05-30T15:35:39Z">
                  <w:rPr>
                    <w:rFonts w:hint="eastAsia" w:ascii="宋体" w:hAnsi="宋体"/>
                    <w:b/>
                    <w:bCs/>
                    <w:szCs w:val="21"/>
                  </w:rPr>
                </w:rPrChange>
              </w:rPr>
            </w:pPr>
            <w:r>
              <w:rPr>
                <w:rFonts w:hint="eastAsia" w:ascii="宋体" w:hAnsi="宋体"/>
                <w:b/>
                <w:bCs/>
                <w:szCs w:val="21"/>
                <w:highlight w:val="none"/>
                <w:rPrChange w:id="2446" w:author="黄福泉 [2]" w:date="2022-05-30T15:35:39Z">
                  <w:rPr>
                    <w:rFonts w:hint="eastAsia" w:ascii="宋体" w:hAnsi="宋体"/>
                    <w:b/>
                    <w:bCs/>
                    <w:szCs w:val="21"/>
                  </w:rPr>
                </w:rPrChange>
              </w:rPr>
              <w:t>03</w:t>
            </w:r>
          </w:p>
        </w:tc>
        <w:tc>
          <w:tcPr>
            <w:tcW w:w="1347" w:type="dxa"/>
            <w:noWrap w:val="0"/>
            <w:vAlign w:val="top"/>
          </w:tcPr>
          <w:p>
            <w:pPr>
              <w:jc w:val="center"/>
              <w:rPr>
                <w:rFonts w:hint="eastAsia" w:ascii="宋体" w:hAnsi="宋体"/>
                <w:b/>
                <w:bCs/>
                <w:szCs w:val="21"/>
                <w:highlight w:val="none"/>
                <w:rPrChange w:id="2447"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448" w:author="黄福泉 [2]" w:date="2022-05-30T15:35:39Z">
                  <w:rPr>
                    <w:rFonts w:hint="eastAsia" w:ascii="宋体" w:hAnsi="宋体"/>
                    <w:b/>
                    <w:bCs/>
                    <w:szCs w:val="21"/>
                  </w:rPr>
                </w:rPrChange>
              </w:rPr>
            </w:pPr>
            <w:r>
              <w:rPr>
                <w:rFonts w:hint="eastAsia" w:ascii="宋体" w:hAnsi="宋体"/>
                <w:b/>
                <w:bCs/>
                <w:szCs w:val="21"/>
                <w:highlight w:val="none"/>
                <w:rPrChange w:id="2449" w:author="黄福泉 [2]" w:date="2022-05-30T15:35:39Z">
                  <w:rPr>
                    <w:rFonts w:hint="eastAsia" w:ascii="宋体" w:hAnsi="宋体"/>
                    <w:b/>
                    <w:bCs/>
                    <w:szCs w:val="21"/>
                  </w:rPr>
                </w:rPrChange>
              </w:rPr>
              <w:t>05</w:t>
            </w:r>
          </w:p>
        </w:tc>
        <w:tc>
          <w:tcPr>
            <w:tcW w:w="1429" w:type="dxa"/>
            <w:noWrap w:val="0"/>
            <w:vAlign w:val="top"/>
          </w:tcPr>
          <w:p>
            <w:pPr>
              <w:jc w:val="center"/>
              <w:rPr>
                <w:rFonts w:hint="eastAsia" w:ascii="宋体" w:hAnsi="宋体"/>
                <w:b/>
                <w:bCs/>
                <w:szCs w:val="21"/>
                <w:highlight w:val="none"/>
                <w:rPrChange w:id="2450"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Change w:id="2451" w:author="黄福泉 [2]" w:date="2022-05-30T15:35:39Z">
                  <w:rPr>
                    <w:rFonts w:hint="eastAsia" w:ascii="宋体" w:hAnsi="宋体"/>
                    <w:b/>
                    <w:bCs/>
                    <w:szCs w:val="21"/>
                  </w:rPr>
                </w:rPrChange>
              </w:rPr>
            </w:pPr>
            <w:r>
              <w:rPr>
                <w:rFonts w:hint="eastAsia" w:ascii="宋体" w:hAnsi="宋体"/>
                <w:b/>
                <w:bCs/>
                <w:szCs w:val="21"/>
                <w:highlight w:val="none"/>
                <w:rPrChange w:id="2452" w:author="黄福泉 [2]" w:date="2022-05-30T15:35:39Z">
                  <w:rPr>
                    <w:rFonts w:hint="eastAsia" w:ascii="宋体" w:hAnsi="宋体"/>
                    <w:b/>
                    <w:bCs/>
                    <w:szCs w:val="21"/>
                  </w:rPr>
                </w:rPrChange>
              </w:rPr>
              <w:t>02</w:t>
            </w:r>
          </w:p>
        </w:tc>
        <w:tc>
          <w:tcPr>
            <w:tcW w:w="1522" w:type="dxa"/>
            <w:noWrap w:val="0"/>
            <w:vAlign w:val="top"/>
          </w:tcPr>
          <w:p>
            <w:pPr>
              <w:jc w:val="center"/>
              <w:rPr>
                <w:rFonts w:hint="eastAsia" w:ascii="宋体" w:hAnsi="宋体"/>
                <w:b/>
                <w:bCs/>
                <w:szCs w:val="21"/>
                <w:highlight w:val="none"/>
                <w:rPrChange w:id="2453"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454" w:author="黄福泉 [2]" w:date="2022-05-30T15:35:39Z">
                  <w:rPr>
                    <w:rFonts w:hint="eastAsia" w:ascii="宋体" w:hAnsi="宋体"/>
                    <w:b/>
                    <w:bCs/>
                    <w:szCs w:val="21"/>
                  </w:rPr>
                </w:rPrChange>
              </w:rPr>
            </w:pPr>
            <w:r>
              <w:rPr>
                <w:rFonts w:hint="eastAsia" w:ascii="宋体" w:hAnsi="宋体"/>
                <w:b/>
                <w:bCs/>
                <w:szCs w:val="21"/>
                <w:highlight w:val="none"/>
                <w:rPrChange w:id="2455" w:author="黄福泉 [2]" w:date="2022-05-30T15:35:39Z">
                  <w:rPr>
                    <w:rFonts w:hint="eastAsia" w:ascii="宋体" w:hAnsi="宋体"/>
                    <w:b/>
                    <w:bCs/>
                    <w:szCs w:val="21"/>
                  </w:rPr>
                </w:rPrChange>
              </w:rPr>
              <w:t>04</w:t>
            </w:r>
          </w:p>
        </w:tc>
        <w:tc>
          <w:tcPr>
            <w:tcW w:w="1347" w:type="dxa"/>
            <w:noWrap w:val="0"/>
            <w:vAlign w:val="top"/>
          </w:tcPr>
          <w:p>
            <w:pPr>
              <w:jc w:val="center"/>
              <w:rPr>
                <w:rFonts w:hint="eastAsia" w:ascii="宋体" w:hAnsi="宋体"/>
                <w:b/>
                <w:bCs/>
                <w:szCs w:val="21"/>
                <w:highlight w:val="none"/>
                <w:rPrChange w:id="2456" w:author="黄福泉 [2]" w:date="2022-05-30T15:35:39Z">
                  <w:rPr>
                    <w:rFonts w:hint="eastAsia" w:ascii="宋体" w:hAnsi="宋体"/>
                    <w:b/>
                    <w:bCs/>
                    <w:szCs w:val="21"/>
                  </w:rPr>
                </w:rPrChange>
              </w:rPr>
            </w:pPr>
          </w:p>
        </w:tc>
        <w:tc>
          <w:tcPr>
            <w:tcW w:w="1451" w:type="dxa"/>
            <w:noWrap w:val="0"/>
            <w:vAlign w:val="top"/>
          </w:tcPr>
          <w:p>
            <w:pPr>
              <w:jc w:val="center"/>
              <w:rPr>
                <w:rFonts w:hint="eastAsia" w:ascii="宋体" w:hAnsi="宋体"/>
                <w:b/>
                <w:bCs/>
                <w:szCs w:val="21"/>
                <w:highlight w:val="none"/>
                <w:rPrChange w:id="2457" w:author="黄福泉 [2]" w:date="2022-05-30T15:35:39Z">
                  <w:rPr>
                    <w:rFonts w:hint="eastAsia" w:ascii="宋体" w:hAnsi="宋体"/>
                    <w:b/>
                    <w:bCs/>
                    <w:szCs w:val="21"/>
                  </w:rPr>
                </w:rPrChange>
              </w:rPr>
            </w:pPr>
            <w:r>
              <w:rPr>
                <w:rFonts w:ascii="宋体" w:hAnsi="宋体"/>
                <w:b/>
                <w:bCs/>
                <w:szCs w:val="21"/>
                <w:highlight w:val="none"/>
                <w:rPrChange w:id="2458" w:author="黄福泉 [2]" w:date="2022-05-30T15:35:39Z">
                  <w:rPr>
                    <w:rFonts w:ascii="宋体" w:hAnsi="宋体"/>
                    <w:b/>
                    <w:bCs/>
                    <w:szCs w:val="21"/>
                  </w:rPr>
                </w:rPrChange>
              </w:rPr>
              <w:t>…</w:t>
            </w:r>
          </w:p>
        </w:tc>
        <w:tc>
          <w:tcPr>
            <w:tcW w:w="1429" w:type="dxa"/>
            <w:noWrap w:val="0"/>
            <w:vAlign w:val="top"/>
          </w:tcPr>
          <w:p>
            <w:pPr>
              <w:jc w:val="center"/>
              <w:rPr>
                <w:rFonts w:hint="eastAsia" w:ascii="宋体" w:hAnsi="宋体"/>
                <w:b/>
                <w:bCs/>
                <w:szCs w:val="21"/>
                <w:highlight w:val="none"/>
                <w:rPrChange w:id="2459" w:author="黄福泉 [2]" w:date="2022-05-30T15:35:39Z">
                  <w:rPr>
                    <w:rFonts w:hint="eastAsia" w:ascii="宋体" w:hAnsi="宋体"/>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Change w:id="2460" w:author="黄福泉 [2]" w:date="2022-05-30T15:35:39Z">
                  <w:rPr>
                    <w:rFonts w:hint="eastAsia" w:ascii="宋体" w:hAnsi="宋体"/>
                    <w:szCs w:val="21"/>
                  </w:rPr>
                </w:rPrChange>
              </w:rPr>
            </w:pPr>
            <w:r>
              <w:rPr>
                <w:rFonts w:hint="eastAsia" w:ascii="宋体" w:hAnsi="宋体"/>
                <w:szCs w:val="21"/>
                <w:highlight w:val="none"/>
                <w:rPrChange w:id="2461" w:author="黄福泉 [2]" w:date="2022-05-30T15:35:39Z">
                  <w:rPr>
                    <w:rFonts w:hint="eastAsia" w:ascii="宋体" w:hAnsi="宋体"/>
                    <w:szCs w:val="21"/>
                  </w:rPr>
                </w:rPrChange>
              </w:rPr>
              <w:t>说明：</w:t>
            </w:r>
          </w:p>
          <w:p>
            <w:pPr>
              <w:ind w:left="251" w:leftChars="4" w:hanging="243" w:hangingChars="116"/>
              <w:rPr>
                <w:rFonts w:hint="eastAsia" w:ascii="宋体" w:hAnsi="宋体"/>
                <w:szCs w:val="21"/>
                <w:highlight w:val="none"/>
                <w:rPrChange w:id="2462" w:author="黄福泉 [2]" w:date="2022-05-30T15:35:39Z">
                  <w:rPr>
                    <w:rFonts w:hint="eastAsia" w:ascii="宋体" w:hAnsi="宋体"/>
                    <w:szCs w:val="21"/>
                  </w:rPr>
                </w:rPrChange>
              </w:rPr>
            </w:pPr>
            <w:r>
              <w:rPr>
                <w:rFonts w:hint="eastAsia" w:ascii="宋体" w:hAnsi="宋体"/>
                <w:szCs w:val="21"/>
                <w:highlight w:val="none"/>
                <w:rPrChange w:id="2463" w:author="黄福泉 [2]" w:date="2022-05-30T15:35:39Z">
                  <w:rPr>
                    <w:rFonts w:hint="eastAsia" w:ascii="宋体" w:hAnsi="宋体"/>
                    <w:szCs w:val="21"/>
                  </w:rPr>
                </w:rPrChange>
              </w:rPr>
              <w:fldChar w:fldCharType="begin"/>
            </w:r>
            <w:r>
              <w:rPr>
                <w:rFonts w:hint="eastAsia" w:ascii="宋体" w:hAnsi="宋体"/>
                <w:szCs w:val="21"/>
                <w:highlight w:val="none"/>
                <w:rPrChange w:id="2464" w:author="黄福泉 [2]" w:date="2022-05-30T15:35:39Z">
                  <w:rPr>
                    <w:rFonts w:hint="eastAsia" w:ascii="宋体" w:hAnsi="宋体"/>
                    <w:szCs w:val="21"/>
                  </w:rPr>
                </w:rPrChange>
              </w:rPr>
              <w:instrText xml:space="preserve"> = 1 \* GB3 </w:instrText>
            </w:r>
            <w:r>
              <w:rPr>
                <w:rFonts w:hint="eastAsia" w:ascii="宋体" w:hAnsi="宋体"/>
                <w:szCs w:val="21"/>
                <w:highlight w:val="none"/>
                <w:rPrChange w:id="2465" w:author="黄福泉 [2]" w:date="2022-05-30T15:35:39Z">
                  <w:rPr>
                    <w:rFonts w:hint="eastAsia" w:ascii="宋体" w:hAnsi="宋体"/>
                    <w:szCs w:val="21"/>
                  </w:rPr>
                </w:rPrChange>
              </w:rPr>
              <w:fldChar w:fldCharType="separate"/>
            </w:r>
            <w:r>
              <w:rPr>
                <w:rFonts w:hint="eastAsia" w:ascii="宋体" w:hAnsi="宋体"/>
                <w:szCs w:val="21"/>
                <w:highlight w:val="none"/>
                <w:rPrChange w:id="2466" w:author="黄福泉 [2]" w:date="2022-05-30T15:35:39Z">
                  <w:rPr>
                    <w:rFonts w:hint="eastAsia" w:ascii="宋体" w:hAnsi="宋体"/>
                    <w:szCs w:val="21"/>
                  </w:rPr>
                </w:rPrChange>
              </w:rPr>
              <w:t>①</w:t>
            </w:r>
            <w:r>
              <w:rPr>
                <w:rFonts w:hint="eastAsia" w:ascii="宋体" w:hAnsi="宋体"/>
                <w:szCs w:val="21"/>
                <w:highlight w:val="none"/>
                <w:rPrChange w:id="2467" w:author="黄福泉 [2]" w:date="2022-05-30T15:35:39Z">
                  <w:rPr>
                    <w:rFonts w:hint="eastAsia" w:ascii="宋体" w:hAnsi="宋体"/>
                    <w:szCs w:val="21"/>
                  </w:rPr>
                </w:rPrChange>
              </w:rPr>
              <w:fldChar w:fldCharType="end"/>
            </w:r>
            <w:r>
              <w:rPr>
                <w:rFonts w:hint="eastAsia" w:ascii="宋体" w:hAnsi="宋体"/>
                <w:szCs w:val="21"/>
                <w:highlight w:val="none"/>
                <w:rPrChange w:id="2468" w:author="黄福泉 [2]" w:date="2022-05-30T15:35:39Z">
                  <w:rPr>
                    <w:rFonts w:hint="eastAsia" w:ascii="宋体" w:hAnsi="宋体"/>
                    <w:szCs w:val="21"/>
                  </w:rPr>
                </w:rPrChange>
              </w:rPr>
              <w:t>参加评分人员：</w:t>
            </w:r>
            <w:ins w:id="2469" w:author="黄福泉 [2]" w:date="2022-11-21T10:43:49Z">
              <w:r>
                <w:rPr>
                  <w:rFonts w:hint="eastAsia" w:ascii="宋体" w:hAnsi="宋体"/>
                  <w:szCs w:val="21"/>
                  <w:highlight w:val="none"/>
                  <w:lang w:val="en-US" w:eastAsia="zh-CN"/>
                </w:rPr>
                <w:t>总务部</w:t>
              </w:r>
            </w:ins>
            <w:del w:id="2470" w:author="黄福泉 [2]" w:date="2022-11-21T10:43:47Z">
              <w:r>
                <w:rPr>
                  <w:rFonts w:hint="eastAsia" w:ascii="宋体" w:hAnsi="宋体"/>
                  <w:szCs w:val="21"/>
                  <w:highlight w:val="none"/>
                  <w:rPrChange w:id="2471" w:author="黄福泉 [2]" w:date="2022-05-30T15:35:39Z">
                    <w:rPr>
                      <w:rFonts w:hint="eastAsia" w:ascii="宋体" w:hAnsi="宋体"/>
                      <w:szCs w:val="21"/>
                    </w:rPr>
                  </w:rPrChange>
                </w:rPr>
                <w:delText>后</w:delText>
              </w:r>
            </w:del>
            <w:del w:id="2472" w:author="黄福泉 [2]" w:date="2022-11-21T10:43:47Z">
              <w:r>
                <w:rPr>
                  <w:rFonts w:hint="eastAsia" w:ascii="宋体" w:hAnsi="宋体"/>
                  <w:szCs w:val="21"/>
                  <w:highlight w:val="none"/>
                  <w:rPrChange w:id="2473" w:author="黄福泉 [2]" w:date="2022-05-30T15:35:39Z">
                    <w:rPr>
                      <w:rFonts w:hint="eastAsia" w:ascii="宋体" w:hAnsi="宋体"/>
                      <w:szCs w:val="21"/>
                    </w:rPr>
                  </w:rPrChange>
                </w:rPr>
                <w:delText>勤</w:delText>
              </w:r>
            </w:del>
            <w:del w:id="2474" w:author="黄福泉 [2]" w:date="2022-11-21T10:43:46Z">
              <w:r>
                <w:rPr>
                  <w:rFonts w:hint="eastAsia" w:ascii="宋体" w:hAnsi="宋体"/>
                  <w:szCs w:val="21"/>
                  <w:highlight w:val="none"/>
                  <w:rPrChange w:id="2475" w:author="黄福泉 [2]" w:date="2022-05-30T15:35:39Z">
                    <w:rPr>
                      <w:rFonts w:hint="eastAsia" w:ascii="宋体" w:hAnsi="宋体"/>
                      <w:szCs w:val="21"/>
                    </w:rPr>
                  </w:rPrChange>
                </w:rPr>
                <w:delText>处</w:delText>
              </w:r>
            </w:del>
            <w:r>
              <w:rPr>
                <w:rFonts w:hint="eastAsia" w:ascii="宋体" w:hAnsi="宋体"/>
                <w:szCs w:val="21"/>
                <w:highlight w:val="none"/>
                <w:rPrChange w:id="2476" w:author="黄福泉 [2]" w:date="2022-05-30T15:35:39Z">
                  <w:rPr>
                    <w:rFonts w:hint="eastAsia" w:ascii="宋体" w:hAnsi="宋体"/>
                    <w:szCs w:val="21"/>
                  </w:rPr>
                </w:rPrChange>
              </w:rPr>
              <w:t>招投标领导小组成员、饮食服务中心正副主任、食堂经理。</w:t>
            </w:r>
          </w:p>
          <w:p>
            <w:pPr>
              <w:ind w:left="251" w:leftChars="5" w:hanging="241" w:hangingChars="115"/>
              <w:rPr>
                <w:rFonts w:hint="eastAsia" w:ascii="宋体" w:hAnsi="宋体"/>
                <w:b/>
                <w:color w:val="FF0000"/>
                <w:szCs w:val="21"/>
                <w:highlight w:val="none"/>
                <w:rPrChange w:id="2477" w:author="黄福泉 [2]" w:date="2022-05-30T15:35:39Z">
                  <w:rPr>
                    <w:rFonts w:hint="eastAsia" w:ascii="宋体" w:hAnsi="宋体"/>
                    <w:b/>
                    <w:color w:val="FF0000"/>
                    <w:szCs w:val="21"/>
                  </w:rPr>
                </w:rPrChange>
              </w:rPr>
            </w:pPr>
            <w:r>
              <w:rPr>
                <w:rFonts w:hint="eastAsia" w:ascii="宋体" w:hAnsi="宋体"/>
                <w:szCs w:val="21"/>
                <w:highlight w:val="none"/>
                <w:rPrChange w:id="2478" w:author="黄福泉 [2]" w:date="2022-05-30T15:35:39Z">
                  <w:rPr>
                    <w:rFonts w:hint="eastAsia" w:ascii="宋体" w:hAnsi="宋体"/>
                    <w:szCs w:val="21"/>
                  </w:rPr>
                </w:rPrChange>
              </w:rPr>
              <w:fldChar w:fldCharType="begin"/>
            </w:r>
            <w:r>
              <w:rPr>
                <w:rFonts w:hint="eastAsia" w:ascii="宋体" w:hAnsi="宋体"/>
                <w:szCs w:val="21"/>
                <w:highlight w:val="none"/>
                <w:rPrChange w:id="2479" w:author="黄福泉 [2]" w:date="2022-05-30T15:35:39Z">
                  <w:rPr>
                    <w:rFonts w:hint="eastAsia" w:ascii="宋体" w:hAnsi="宋体"/>
                    <w:szCs w:val="21"/>
                  </w:rPr>
                </w:rPrChange>
              </w:rPr>
              <w:instrText xml:space="preserve"> = 2 \* GB3 </w:instrText>
            </w:r>
            <w:r>
              <w:rPr>
                <w:rFonts w:hint="eastAsia" w:ascii="宋体" w:hAnsi="宋体"/>
                <w:szCs w:val="21"/>
                <w:highlight w:val="none"/>
                <w:rPrChange w:id="2480" w:author="黄福泉 [2]" w:date="2022-05-30T15:35:39Z">
                  <w:rPr>
                    <w:rFonts w:hint="eastAsia" w:ascii="宋体" w:hAnsi="宋体"/>
                    <w:szCs w:val="21"/>
                  </w:rPr>
                </w:rPrChange>
              </w:rPr>
              <w:fldChar w:fldCharType="separate"/>
            </w:r>
            <w:r>
              <w:rPr>
                <w:rFonts w:hint="eastAsia" w:ascii="宋体" w:hAnsi="宋体"/>
                <w:szCs w:val="21"/>
                <w:highlight w:val="none"/>
                <w:rPrChange w:id="2481" w:author="黄福泉 [2]" w:date="2022-05-30T15:35:39Z">
                  <w:rPr>
                    <w:rFonts w:hint="eastAsia" w:ascii="宋体" w:hAnsi="宋体"/>
                    <w:szCs w:val="21"/>
                  </w:rPr>
                </w:rPrChange>
              </w:rPr>
              <w:t>②</w:t>
            </w:r>
            <w:r>
              <w:rPr>
                <w:rFonts w:hint="eastAsia" w:ascii="宋体" w:hAnsi="宋体"/>
                <w:szCs w:val="21"/>
                <w:highlight w:val="none"/>
                <w:rPrChange w:id="2482" w:author="黄福泉 [2]" w:date="2022-05-30T15:35:39Z">
                  <w:rPr>
                    <w:rFonts w:hint="eastAsia" w:ascii="宋体" w:hAnsi="宋体"/>
                    <w:szCs w:val="21"/>
                  </w:rPr>
                </w:rPrChange>
              </w:rPr>
              <w:fldChar w:fldCharType="end"/>
            </w:r>
            <w:r>
              <w:rPr>
                <w:rFonts w:hint="eastAsia" w:ascii="宋体" w:hAnsi="宋体"/>
                <w:szCs w:val="21"/>
                <w:highlight w:val="none"/>
                <w:rPrChange w:id="2483" w:author="黄福泉 [2]" w:date="2022-05-30T15:35:39Z">
                  <w:rPr>
                    <w:rFonts w:hint="eastAsia" w:ascii="宋体" w:hAnsi="宋体"/>
                    <w:szCs w:val="21"/>
                  </w:rPr>
                </w:rPrChange>
              </w:rPr>
              <w:t>评委试食后，根据米的米型、碎米量、光泽、油质亮泽度、手感、气味、垩白度、米饭质量（软硬适中、均匀、饭香味好等）、出饭量等标准对第一轮入围的各编号米饭打分。打分标准为：满分65分，分级打分，按照以上标准综合评定，优秀55-65分，良好45-54分，合格36-44分。</w:t>
            </w:r>
          </w:p>
          <w:p>
            <w:pPr>
              <w:ind w:left="-59" w:leftChars="-28" w:firstLine="105" w:firstLineChars="50"/>
              <w:rPr>
                <w:rFonts w:hint="eastAsia" w:ascii="宋体" w:hAnsi="宋体"/>
                <w:szCs w:val="21"/>
                <w:highlight w:val="none"/>
                <w:rPrChange w:id="2484" w:author="黄福泉 [2]" w:date="2022-05-30T15:35:39Z">
                  <w:rPr>
                    <w:rFonts w:hint="eastAsia" w:ascii="宋体" w:hAnsi="宋体"/>
                    <w:szCs w:val="21"/>
                  </w:rPr>
                </w:rPrChange>
              </w:rPr>
            </w:pPr>
            <w:r>
              <w:rPr>
                <w:rFonts w:hint="eastAsia" w:ascii="宋体" w:hAnsi="宋体"/>
                <w:szCs w:val="21"/>
                <w:highlight w:val="none"/>
                <w:rPrChange w:id="2485" w:author="黄福泉 [2]" w:date="2022-05-30T15:35:39Z">
                  <w:rPr>
                    <w:rFonts w:hint="eastAsia" w:ascii="宋体" w:hAnsi="宋体"/>
                    <w:szCs w:val="21"/>
                  </w:rPr>
                </w:rPrChange>
              </w:rPr>
              <w:fldChar w:fldCharType="begin"/>
            </w:r>
            <w:r>
              <w:rPr>
                <w:rFonts w:hint="eastAsia" w:ascii="宋体" w:hAnsi="宋体"/>
                <w:szCs w:val="21"/>
                <w:highlight w:val="none"/>
                <w:rPrChange w:id="2486" w:author="黄福泉 [2]" w:date="2022-05-30T15:35:39Z">
                  <w:rPr>
                    <w:rFonts w:hint="eastAsia" w:ascii="宋体" w:hAnsi="宋体"/>
                    <w:szCs w:val="21"/>
                  </w:rPr>
                </w:rPrChange>
              </w:rPr>
              <w:instrText xml:space="preserve"> = 3 \* GB3 </w:instrText>
            </w:r>
            <w:r>
              <w:rPr>
                <w:rFonts w:hint="eastAsia" w:ascii="宋体" w:hAnsi="宋体"/>
                <w:szCs w:val="21"/>
                <w:highlight w:val="none"/>
                <w:rPrChange w:id="2487" w:author="黄福泉 [2]" w:date="2022-05-30T15:35:39Z">
                  <w:rPr>
                    <w:rFonts w:hint="eastAsia" w:ascii="宋体" w:hAnsi="宋体"/>
                    <w:szCs w:val="21"/>
                  </w:rPr>
                </w:rPrChange>
              </w:rPr>
              <w:fldChar w:fldCharType="separate"/>
            </w:r>
            <w:r>
              <w:rPr>
                <w:rFonts w:hint="eastAsia" w:ascii="宋体" w:hAnsi="宋体"/>
                <w:szCs w:val="21"/>
                <w:highlight w:val="none"/>
                <w:rPrChange w:id="2488" w:author="黄福泉 [2]" w:date="2022-05-30T15:35:39Z">
                  <w:rPr>
                    <w:rFonts w:hint="eastAsia" w:ascii="宋体" w:hAnsi="宋体"/>
                    <w:szCs w:val="21"/>
                  </w:rPr>
                </w:rPrChange>
              </w:rPr>
              <w:t>③</w:t>
            </w:r>
            <w:r>
              <w:rPr>
                <w:rFonts w:hint="eastAsia" w:ascii="宋体" w:hAnsi="宋体"/>
                <w:szCs w:val="21"/>
                <w:highlight w:val="none"/>
                <w:rPrChange w:id="2489" w:author="黄福泉 [2]" w:date="2022-05-30T15:35:39Z">
                  <w:rPr>
                    <w:rFonts w:hint="eastAsia" w:ascii="宋体" w:hAnsi="宋体"/>
                    <w:szCs w:val="21"/>
                  </w:rPr>
                </w:rPrChange>
              </w:rPr>
              <w:fldChar w:fldCharType="end"/>
            </w:r>
            <w:r>
              <w:rPr>
                <w:rFonts w:hint="eastAsia" w:ascii="宋体" w:hAnsi="宋体"/>
                <w:szCs w:val="21"/>
                <w:highlight w:val="none"/>
                <w:rPrChange w:id="2490" w:author="黄福泉 [2]" w:date="2022-05-30T15:35:39Z">
                  <w:rPr>
                    <w:rFonts w:hint="eastAsia" w:ascii="宋体" w:hAnsi="宋体"/>
                    <w:szCs w:val="21"/>
                  </w:rPr>
                </w:rPrChange>
              </w:rPr>
              <w:t>“新鲜度”检测不合格（陈米）的米样直接淘汰，无须给予评分。</w:t>
            </w:r>
          </w:p>
          <w:p>
            <w:pPr>
              <w:rPr>
                <w:rFonts w:hint="eastAsia" w:ascii="宋体" w:hAnsi="宋体"/>
                <w:szCs w:val="21"/>
                <w:highlight w:val="none"/>
                <w:rPrChange w:id="2491" w:author="黄福泉 [2]" w:date="2022-05-30T15:35:39Z">
                  <w:rPr>
                    <w:rFonts w:hint="eastAsia" w:ascii="宋体" w:hAnsi="宋体"/>
                    <w:szCs w:val="21"/>
                  </w:rPr>
                </w:rPrChange>
              </w:rPr>
            </w:pPr>
          </w:p>
          <w:p>
            <w:pPr>
              <w:jc w:val="right"/>
              <w:rPr>
                <w:rFonts w:hint="eastAsia" w:ascii="宋体" w:hAnsi="宋体"/>
                <w:szCs w:val="21"/>
                <w:highlight w:val="none"/>
                <w:u w:val="single"/>
                <w:rPrChange w:id="2492" w:author="黄福泉 [2]" w:date="2022-05-30T15:35:39Z">
                  <w:rPr>
                    <w:rFonts w:hint="eastAsia" w:ascii="宋体" w:hAnsi="宋体"/>
                    <w:szCs w:val="21"/>
                    <w:u w:val="single"/>
                  </w:rPr>
                </w:rPrChange>
              </w:rPr>
            </w:pPr>
            <w:r>
              <w:rPr>
                <w:rFonts w:hint="eastAsia" w:ascii="宋体" w:hAnsi="宋体"/>
                <w:szCs w:val="21"/>
                <w:highlight w:val="none"/>
                <w:rPrChange w:id="2493" w:author="黄福泉 [2]" w:date="2022-05-30T15:35:39Z">
                  <w:rPr>
                    <w:rFonts w:hint="eastAsia" w:ascii="宋体" w:hAnsi="宋体"/>
                    <w:szCs w:val="21"/>
                  </w:rPr>
                </w:rPrChange>
              </w:rPr>
              <w:t>签名</w:t>
            </w:r>
            <w:r>
              <w:rPr>
                <w:rFonts w:hint="eastAsia" w:ascii="宋体" w:hAnsi="宋体"/>
                <w:szCs w:val="21"/>
                <w:highlight w:val="none"/>
                <w:u w:val="single"/>
                <w:rPrChange w:id="2494" w:author="黄福泉 [2]" w:date="2022-05-30T15:35:39Z">
                  <w:rPr>
                    <w:rFonts w:hint="eastAsia" w:ascii="宋体" w:hAnsi="宋体"/>
                    <w:szCs w:val="21"/>
                    <w:u w:val="single"/>
                  </w:rPr>
                </w:rPrChange>
              </w:rPr>
              <w:t xml:space="preserve">：                      </w:t>
            </w:r>
            <w:r>
              <w:rPr>
                <w:rFonts w:hint="eastAsia" w:ascii="宋体" w:hAnsi="宋体"/>
                <w:szCs w:val="21"/>
                <w:highlight w:val="none"/>
                <w:u w:val="single"/>
                <w:rPrChange w:id="2495" w:author="黄福泉 [2]" w:date="2022-05-30T15:35:39Z">
                  <w:rPr>
                    <w:rFonts w:hint="eastAsia" w:ascii="宋体" w:hAnsi="宋体"/>
                    <w:szCs w:val="21"/>
                    <w:u w:val="single"/>
                  </w:rPr>
                </w:rPrChange>
              </w:rPr>
              <w:tab/>
            </w:r>
          </w:p>
          <w:p>
            <w:pPr>
              <w:spacing w:line="340" w:lineRule="exact"/>
              <w:ind w:firstLine="5040" w:firstLineChars="2400"/>
              <w:rPr>
                <w:rFonts w:hint="eastAsia" w:ascii="宋体" w:hAnsi="宋体"/>
                <w:sz w:val="24"/>
                <w:highlight w:val="none"/>
                <w:rPrChange w:id="2496" w:author="黄福泉 [2]" w:date="2022-05-30T15:35:39Z">
                  <w:rPr>
                    <w:rFonts w:hint="eastAsia" w:ascii="宋体" w:hAnsi="宋体"/>
                    <w:sz w:val="24"/>
                  </w:rPr>
                </w:rPrChange>
              </w:rPr>
            </w:pPr>
            <w:r>
              <w:rPr>
                <w:rFonts w:hint="eastAsia" w:ascii="宋体" w:hAnsi="宋体"/>
                <w:bCs/>
                <w:szCs w:val="21"/>
                <w:highlight w:val="none"/>
                <w:rPrChange w:id="2497" w:author="黄福泉 [2]" w:date="2022-05-30T15:35:39Z">
                  <w:rPr>
                    <w:rFonts w:hint="eastAsia" w:ascii="宋体" w:hAnsi="宋体"/>
                    <w:bCs/>
                    <w:szCs w:val="21"/>
                  </w:rPr>
                </w:rPrChange>
              </w:rPr>
              <w:t>试食时间：</w:t>
            </w:r>
            <w:r>
              <w:rPr>
                <w:rFonts w:hint="eastAsia" w:ascii="宋体" w:hAnsi="宋体"/>
                <w:szCs w:val="21"/>
                <w:highlight w:val="none"/>
                <w:rPrChange w:id="2498" w:author="黄福泉 [2]" w:date="2022-05-30T15:35:39Z">
                  <w:rPr>
                    <w:rFonts w:hint="eastAsia" w:ascii="宋体" w:hAnsi="宋体"/>
                    <w:szCs w:val="21"/>
                  </w:rPr>
                </w:rPrChange>
              </w:rPr>
              <w:t xml:space="preserve">   年  月  日</w:t>
            </w:r>
          </w:p>
        </w:tc>
      </w:tr>
    </w:tbl>
    <w:p>
      <w:pPr>
        <w:rPr>
          <w:rFonts w:hint="eastAsia" w:ascii="宋体" w:hAnsi="宋体"/>
          <w:b/>
          <w:sz w:val="24"/>
          <w:highlight w:val="none"/>
          <w:u w:val="single"/>
          <w:rPrChange w:id="2499" w:author="黄福泉 [2]" w:date="2022-05-30T15:35:39Z">
            <w:rPr>
              <w:rFonts w:hint="eastAsia" w:ascii="宋体" w:hAnsi="宋体"/>
              <w:b/>
              <w:sz w:val="24"/>
              <w:u w:val="single"/>
            </w:rPr>
          </w:rPrChange>
        </w:rPr>
      </w:pPr>
    </w:p>
    <w:p>
      <w:pPr>
        <w:rPr>
          <w:rFonts w:hint="eastAsia" w:ascii="宋体" w:hAnsi="宋体"/>
          <w:b/>
          <w:sz w:val="30"/>
          <w:szCs w:val="30"/>
          <w:highlight w:val="none"/>
          <w:rPrChange w:id="2500" w:author="黄福泉 [2]" w:date="2022-05-30T15:35:39Z">
            <w:rPr>
              <w:rFonts w:hint="eastAsia" w:ascii="宋体" w:hAnsi="宋体"/>
              <w:b/>
              <w:sz w:val="30"/>
              <w:szCs w:val="30"/>
            </w:rPr>
          </w:rPrChange>
        </w:rPr>
      </w:pPr>
    </w:p>
    <w:p>
      <w:pPr>
        <w:rPr>
          <w:rFonts w:hint="eastAsia" w:ascii="宋体" w:hAnsi="宋体"/>
          <w:b/>
          <w:sz w:val="24"/>
          <w:highlight w:val="none"/>
          <w:u w:val="single"/>
          <w:rPrChange w:id="2501" w:author="黄福泉 [2]" w:date="2022-05-30T15:35:39Z">
            <w:rPr>
              <w:rFonts w:hint="eastAsia" w:ascii="宋体" w:hAnsi="宋体"/>
              <w:b/>
              <w:sz w:val="24"/>
              <w:u w:val="single"/>
            </w:rPr>
          </w:rPrChange>
        </w:rPr>
      </w:pPr>
    </w:p>
    <w:p>
      <w:pPr>
        <w:rPr>
          <w:rFonts w:hint="eastAsia" w:ascii="宋体" w:hAnsi="宋体"/>
          <w:b/>
          <w:sz w:val="24"/>
          <w:highlight w:val="none"/>
          <w:u w:val="single"/>
          <w:rPrChange w:id="2502" w:author="黄福泉 [2]" w:date="2022-05-30T15:35:39Z">
            <w:rPr>
              <w:rFonts w:hint="eastAsia" w:ascii="宋体" w:hAnsi="宋体"/>
              <w:b/>
              <w:sz w:val="24"/>
              <w:u w:val="single"/>
            </w:rPr>
          </w:rPrChange>
        </w:rPr>
      </w:pPr>
      <w:r>
        <w:rPr>
          <w:rFonts w:hint="eastAsia" w:ascii="宋体" w:hAnsi="宋体"/>
          <w:b/>
          <w:sz w:val="24"/>
          <w:highlight w:val="none"/>
          <w:u w:val="single"/>
          <w:rPrChange w:id="2503" w:author="黄福泉 [2]" w:date="2022-05-30T15:35:39Z">
            <w:rPr>
              <w:rFonts w:hint="eastAsia" w:ascii="宋体" w:hAnsi="宋体"/>
              <w:b/>
              <w:sz w:val="24"/>
              <w:u w:val="single"/>
            </w:rPr>
          </w:rPrChange>
        </w:rPr>
        <w:t>2. 华南农业大学大米采购招标  《大米</w:t>
      </w:r>
      <w:bookmarkStart w:id="2" w:name="_GoBack"/>
      <w:bookmarkEnd w:id="2"/>
      <w:r>
        <w:rPr>
          <w:rFonts w:hint="eastAsia" w:ascii="宋体" w:hAnsi="宋体"/>
          <w:b/>
          <w:sz w:val="24"/>
          <w:highlight w:val="none"/>
          <w:u w:val="single"/>
          <w:rPrChange w:id="2503" w:author="黄福泉 [2]" w:date="2022-05-30T15:35:39Z">
            <w:rPr>
              <w:rFonts w:hint="eastAsia" w:ascii="宋体" w:hAnsi="宋体"/>
              <w:b/>
              <w:sz w:val="24"/>
              <w:u w:val="single"/>
            </w:rPr>
          </w:rPrChange>
        </w:rPr>
        <w:t>质量分 结果表》</w:t>
      </w:r>
    </w:p>
    <w:p>
      <w:pPr>
        <w:rPr>
          <w:rFonts w:hint="eastAsia" w:ascii="宋体" w:hAnsi="宋体"/>
          <w:b/>
          <w:sz w:val="24"/>
          <w:highlight w:val="none"/>
          <w:u w:val="single"/>
          <w:rPrChange w:id="2504" w:author="黄福泉 [2]" w:date="2022-05-30T15:35:39Z">
            <w:rPr>
              <w:rFonts w:hint="eastAsia" w:ascii="宋体" w:hAnsi="宋体"/>
              <w:b/>
              <w:sz w:val="24"/>
              <w:u w:val="single"/>
            </w:rPr>
          </w:rPrChange>
        </w:rPr>
      </w:pPr>
    </w:p>
    <w:tbl>
      <w:tblPr>
        <w:tblStyle w:val="10"/>
        <w:tblW w:w="0" w:type="auto"/>
        <w:tblInd w:w="95" w:type="dxa"/>
        <w:tblLayout w:type="fixed"/>
        <w:tblCellMar>
          <w:top w:w="0" w:type="dxa"/>
          <w:left w:w="108" w:type="dxa"/>
          <w:bottom w:w="0" w:type="dxa"/>
          <w:right w:w="108" w:type="dxa"/>
        </w:tblCellMar>
      </w:tblPr>
      <w:tblGrid>
        <w:gridCol w:w="1093"/>
        <w:gridCol w:w="360"/>
        <w:gridCol w:w="360"/>
        <w:gridCol w:w="360"/>
        <w:gridCol w:w="360"/>
        <w:gridCol w:w="360"/>
        <w:gridCol w:w="360"/>
        <w:gridCol w:w="360"/>
        <w:gridCol w:w="360"/>
        <w:gridCol w:w="360"/>
        <w:gridCol w:w="360"/>
        <w:gridCol w:w="360"/>
        <w:gridCol w:w="360"/>
        <w:gridCol w:w="360"/>
        <w:gridCol w:w="360"/>
        <w:gridCol w:w="360"/>
        <w:gridCol w:w="360"/>
        <w:gridCol w:w="360"/>
        <w:gridCol w:w="1440"/>
      </w:tblGrid>
      <w:tr>
        <w:tblPrEx>
          <w:tblCellMar>
            <w:top w:w="0" w:type="dxa"/>
            <w:left w:w="108" w:type="dxa"/>
            <w:bottom w:w="0" w:type="dxa"/>
            <w:right w:w="108" w:type="dxa"/>
          </w:tblCellMar>
        </w:tblPrEx>
        <w:trPr>
          <w:trHeight w:val="525" w:hRule="atLeast"/>
        </w:trPr>
        <w:tc>
          <w:tcPr>
            <w:tcW w:w="8653" w:type="dxa"/>
            <w:gridSpan w:val="19"/>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Cs w:val="21"/>
                <w:highlight w:val="none"/>
                <w:rPrChange w:id="2505" w:author="黄福泉 [2]" w:date="2022-05-30T15:35:39Z">
                  <w:rPr>
                    <w:rFonts w:ascii="宋体" w:hAnsi="宋体" w:cs="宋体"/>
                    <w:b/>
                    <w:bCs/>
                    <w:kern w:val="0"/>
                    <w:szCs w:val="21"/>
                  </w:rPr>
                </w:rPrChange>
              </w:rPr>
            </w:pPr>
            <w:r>
              <w:rPr>
                <w:rFonts w:hint="eastAsia" w:ascii="宋体" w:hAnsi="宋体"/>
                <w:b/>
                <w:sz w:val="24"/>
                <w:highlight w:val="none"/>
                <w:u w:val="single"/>
                <w:rPrChange w:id="2506" w:author="黄福泉 [2]" w:date="2022-05-30T15:35:39Z">
                  <w:rPr>
                    <w:rFonts w:hint="eastAsia" w:ascii="宋体" w:hAnsi="宋体"/>
                    <w:b/>
                    <w:sz w:val="24"/>
                    <w:u w:val="single"/>
                  </w:rPr>
                </w:rPrChange>
              </w:rPr>
              <w:t>大</w:t>
            </w:r>
            <w:r>
              <w:rPr>
                <w:rFonts w:hint="eastAsia" w:ascii="宋体" w:hAnsi="宋体" w:cs="宋体"/>
                <w:b/>
                <w:bCs/>
                <w:kern w:val="0"/>
                <w:szCs w:val="21"/>
                <w:highlight w:val="none"/>
                <w:rPrChange w:id="2507" w:author="黄福泉 [2]" w:date="2022-05-30T15:35:39Z">
                  <w:rPr>
                    <w:rFonts w:hint="eastAsia" w:ascii="宋体" w:hAnsi="宋体" w:cs="宋体"/>
                    <w:b/>
                    <w:bCs/>
                    <w:kern w:val="0"/>
                    <w:szCs w:val="21"/>
                  </w:rPr>
                </w:rPrChange>
              </w:rPr>
              <w:t>米  招标质量评分结果表</w:t>
            </w:r>
          </w:p>
        </w:tc>
      </w:tr>
      <w:tr>
        <w:tblPrEx>
          <w:tblCellMar>
            <w:top w:w="0" w:type="dxa"/>
            <w:left w:w="108" w:type="dxa"/>
            <w:bottom w:w="0" w:type="dxa"/>
            <w:right w:w="108" w:type="dxa"/>
          </w:tblCellMar>
        </w:tblPrEx>
        <w:trPr>
          <w:trHeight w:val="66" w:hRule="atLeast"/>
        </w:trPr>
        <w:tc>
          <w:tcPr>
            <w:tcW w:w="1093" w:type="dxa"/>
            <w:tcBorders>
              <w:top w:val="single" w:color="auto" w:sz="4" w:space="0"/>
              <w:left w:val="single" w:color="auto" w:sz="4" w:space="0"/>
              <w:bottom w:val="nil"/>
              <w:right w:val="single" w:color="auto" w:sz="4" w:space="0"/>
            </w:tcBorders>
            <w:noWrap w:val="0"/>
            <w:vAlign w:val="center"/>
          </w:tcPr>
          <w:p>
            <w:pPr>
              <w:widowControl/>
              <w:rPr>
                <w:rFonts w:ascii="宋体" w:hAnsi="宋体" w:cs="宋体"/>
                <w:kern w:val="0"/>
                <w:szCs w:val="21"/>
                <w:highlight w:val="none"/>
                <w:rPrChange w:id="2508" w:author="黄福泉 [2]" w:date="2022-05-30T15:35:39Z">
                  <w:rPr>
                    <w:rFonts w:ascii="宋体" w:hAnsi="宋体" w:cs="宋体"/>
                    <w:kern w:val="0"/>
                    <w:szCs w:val="21"/>
                  </w:rPr>
                </w:rPrChange>
              </w:rPr>
            </w:pPr>
            <w:r>
              <w:rPr>
                <w:rFonts w:hint="eastAsia" w:ascii="宋体" w:hAnsi="宋体" w:cs="宋体"/>
                <w:kern w:val="0"/>
                <w:szCs w:val="21"/>
                <w:highlight w:val="none"/>
                <w:rPrChange w:id="2509" w:author="黄福泉 [2]" w:date="2022-05-30T15:35:39Z">
                  <w:rPr>
                    <w:rFonts w:hint="eastAsia" w:ascii="宋体" w:hAnsi="宋体" w:cs="宋体"/>
                    <w:kern w:val="0"/>
                    <w:szCs w:val="21"/>
                  </w:rPr>
                </w:rPrChange>
              </w:rPr>
              <w:t>米样编号</w:t>
            </w:r>
          </w:p>
        </w:tc>
        <w:tc>
          <w:tcPr>
            <w:tcW w:w="6120" w:type="dxa"/>
            <w:gridSpan w:val="1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10" w:author="黄福泉 [2]" w:date="2022-05-30T15:35:39Z">
                  <w:rPr>
                    <w:rFonts w:ascii="宋体" w:hAnsi="宋体" w:cs="宋体"/>
                    <w:kern w:val="0"/>
                    <w:szCs w:val="21"/>
                  </w:rPr>
                </w:rPrChange>
              </w:rPr>
            </w:pPr>
            <w:r>
              <w:rPr>
                <w:rFonts w:hint="eastAsia" w:ascii="宋体" w:hAnsi="宋体" w:cs="宋体"/>
                <w:kern w:val="0"/>
                <w:szCs w:val="21"/>
                <w:highlight w:val="none"/>
                <w:rPrChange w:id="2511" w:author="黄福泉 [2]" w:date="2022-05-30T15:35:39Z">
                  <w:rPr>
                    <w:rFonts w:hint="eastAsia" w:ascii="宋体" w:hAnsi="宋体" w:cs="宋体"/>
                    <w:kern w:val="0"/>
                    <w:szCs w:val="21"/>
                  </w:rPr>
                </w:rPrChange>
              </w:rPr>
              <w:t>评委打分情况</w:t>
            </w:r>
          </w:p>
        </w:tc>
        <w:tc>
          <w:tcPr>
            <w:tcW w:w="14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highlight w:val="none"/>
                <w:rPrChange w:id="2512" w:author="黄福泉 [2]" w:date="2022-05-30T15:35:39Z">
                  <w:rPr>
                    <w:rFonts w:ascii="宋体" w:hAnsi="宋体" w:cs="宋体"/>
                    <w:kern w:val="0"/>
                    <w:szCs w:val="21"/>
                  </w:rPr>
                </w:rPrChange>
              </w:rPr>
            </w:pPr>
            <w:r>
              <w:rPr>
                <w:rFonts w:hint="eastAsia" w:ascii="宋体" w:hAnsi="宋体" w:cs="宋体"/>
                <w:kern w:val="0"/>
                <w:szCs w:val="21"/>
                <w:highlight w:val="none"/>
                <w:rPrChange w:id="2513" w:author="黄福泉 [2]" w:date="2022-05-30T15:35:39Z">
                  <w:rPr>
                    <w:rFonts w:hint="eastAsia" w:ascii="宋体" w:hAnsi="宋体" w:cs="宋体"/>
                    <w:kern w:val="0"/>
                    <w:szCs w:val="21"/>
                  </w:rPr>
                </w:rPrChange>
              </w:rPr>
              <w:t>质量分</w:t>
            </w:r>
          </w:p>
        </w:tc>
      </w:tr>
      <w:tr>
        <w:tblPrEx>
          <w:tblCellMar>
            <w:top w:w="0" w:type="dxa"/>
            <w:left w:w="108" w:type="dxa"/>
            <w:bottom w:w="0" w:type="dxa"/>
            <w:right w:w="108" w:type="dxa"/>
          </w:tblCellMar>
        </w:tblPrEx>
        <w:trPr>
          <w:trHeight w:val="360" w:hRule="atLeast"/>
        </w:trPr>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14"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15" w:author="黄福泉 [2]" w:date="2022-05-30T15:35:39Z">
                  <w:rPr>
                    <w:rFonts w:ascii="宋体" w:hAnsi="宋体" w:cs="宋体"/>
                    <w:kern w:val="0"/>
                    <w:szCs w:val="21"/>
                  </w:rPr>
                </w:rPrChange>
              </w:rPr>
            </w:pPr>
            <w:r>
              <w:rPr>
                <w:rFonts w:hint="eastAsia" w:ascii="宋体" w:hAnsi="宋体" w:cs="宋体"/>
                <w:kern w:val="0"/>
                <w:szCs w:val="21"/>
                <w:highlight w:val="none"/>
                <w:rPrChange w:id="2516"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17" w:author="黄福泉 [2]" w:date="2022-05-30T15:35:39Z">
                  <w:rPr>
                    <w:rFonts w:ascii="宋体" w:hAnsi="宋体" w:cs="宋体"/>
                    <w:kern w:val="0"/>
                    <w:szCs w:val="21"/>
                  </w:rPr>
                </w:rPrChange>
              </w:rPr>
            </w:pPr>
            <w:r>
              <w:rPr>
                <w:rFonts w:hint="eastAsia" w:ascii="宋体" w:hAnsi="宋体" w:cs="宋体"/>
                <w:kern w:val="0"/>
                <w:szCs w:val="21"/>
                <w:highlight w:val="none"/>
                <w:rPrChange w:id="2518"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19"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0"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1"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2"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3"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4"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5"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6"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27"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8"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29"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30"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31"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32"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Change w:id="2533" w:author="黄福泉 [2]" w:date="2022-05-30T15:35:39Z">
                  <w:rPr>
                    <w:rFonts w:hint="eastAsia" w:ascii="宋体" w:hAnsi="宋体" w:cs="宋体"/>
                    <w:kern w:val="0"/>
                    <w:szCs w:val="21"/>
                  </w:rPr>
                </w:rPrChange>
              </w:rPr>
            </w:pPr>
          </w:p>
        </w:tc>
        <w:tc>
          <w:tcPr>
            <w:tcW w:w="144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highlight w:val="none"/>
                <w:rPrChange w:id="2534" w:author="黄福泉 [2]" w:date="2022-05-30T15:35:39Z">
                  <w:rPr>
                    <w:rFonts w:ascii="宋体" w:hAnsi="宋体" w:cs="宋体"/>
                    <w:kern w:val="0"/>
                    <w:szCs w:val="21"/>
                  </w:rPr>
                </w:rPrChang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35"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36" w:author="黄福泉 [2]" w:date="2022-05-30T15:35:39Z">
                  <w:rPr>
                    <w:rFonts w:ascii="宋体" w:hAnsi="宋体" w:cs="宋体"/>
                    <w:kern w:val="0"/>
                    <w:szCs w:val="21"/>
                  </w:rPr>
                </w:rPrChange>
              </w:rPr>
            </w:pPr>
            <w:r>
              <w:rPr>
                <w:rFonts w:hint="eastAsia" w:ascii="宋体" w:hAnsi="宋体" w:cs="宋体"/>
                <w:kern w:val="0"/>
                <w:szCs w:val="21"/>
                <w:highlight w:val="none"/>
                <w:rPrChange w:id="2537"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38" w:author="黄福泉 [2]" w:date="2022-05-30T15:35:39Z">
                  <w:rPr>
                    <w:rFonts w:ascii="宋体" w:hAnsi="宋体" w:cs="宋体"/>
                    <w:kern w:val="0"/>
                    <w:szCs w:val="21"/>
                  </w:rPr>
                </w:rPrChange>
              </w:rPr>
            </w:pPr>
            <w:r>
              <w:rPr>
                <w:rFonts w:hint="eastAsia" w:ascii="宋体" w:hAnsi="宋体" w:cs="宋体"/>
                <w:kern w:val="0"/>
                <w:szCs w:val="21"/>
                <w:highlight w:val="none"/>
                <w:rPrChange w:id="2539"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0"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1"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2"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3"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4"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5"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6"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7"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48"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49"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50"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51"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52"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53"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Change w:id="2554" w:author="黄福泉 [2]" w:date="2022-05-30T15:35:39Z">
                  <w:rPr>
                    <w:rFonts w:hint="eastAsia" w:ascii="宋体" w:hAnsi="宋体" w:cs="宋体"/>
                    <w:kern w:val="0"/>
                    <w:szCs w:val="21"/>
                  </w:rPr>
                </w:rPrChang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Change w:id="2555" w:author="黄福泉 [2]" w:date="2022-05-30T15:35:39Z">
                  <w:rPr>
                    <w:rFonts w:ascii="宋体" w:hAnsi="宋体" w:cs="宋体"/>
                    <w:kern w:val="0"/>
                    <w:szCs w:val="21"/>
                  </w:rPr>
                </w:rPrChang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56" w:author="黄福泉 [2]" w:date="2022-05-30T15:35:39Z">
                  <w:rPr>
                    <w:rFonts w:ascii="宋体" w:hAnsi="宋体" w:cs="宋体"/>
                    <w:kern w:val="0"/>
                    <w:szCs w:val="21"/>
                  </w:rPr>
                </w:rPrChange>
              </w:rPr>
            </w:pPr>
            <w:r>
              <w:rPr>
                <w:rFonts w:ascii="宋体" w:hAnsi="宋体" w:cs="宋体"/>
                <w:kern w:val="0"/>
                <w:szCs w:val="21"/>
                <w:highlight w:val="none"/>
                <w:rPrChange w:id="2557" w:author="黄福泉 [2]" w:date="2022-05-30T15:35:39Z">
                  <w:rPr>
                    <w:rFonts w:ascii="宋体" w:hAnsi="宋体" w:cs="宋体"/>
                    <w:kern w:val="0"/>
                    <w:szCs w:val="21"/>
                  </w:rPr>
                </w:rPrChange>
              </w:rPr>
              <w:t>…</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58" w:author="黄福泉 [2]" w:date="2022-05-30T15:35:39Z">
                  <w:rPr>
                    <w:rFonts w:ascii="宋体" w:hAnsi="宋体" w:cs="宋体"/>
                    <w:kern w:val="0"/>
                    <w:szCs w:val="21"/>
                  </w:rPr>
                </w:rPrChange>
              </w:rPr>
            </w:pPr>
            <w:r>
              <w:rPr>
                <w:rFonts w:hint="eastAsia" w:ascii="宋体" w:hAnsi="宋体" w:cs="宋体"/>
                <w:kern w:val="0"/>
                <w:szCs w:val="21"/>
                <w:highlight w:val="none"/>
                <w:rPrChange w:id="2559"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0" w:author="黄福泉 [2]" w:date="2022-05-30T15:35:39Z">
                  <w:rPr>
                    <w:rFonts w:ascii="宋体" w:hAnsi="宋体" w:cs="宋体"/>
                    <w:kern w:val="0"/>
                    <w:szCs w:val="21"/>
                  </w:rPr>
                </w:rPrChange>
              </w:rPr>
            </w:pPr>
            <w:r>
              <w:rPr>
                <w:rFonts w:hint="eastAsia" w:ascii="宋体" w:hAnsi="宋体" w:cs="宋体"/>
                <w:kern w:val="0"/>
                <w:szCs w:val="21"/>
                <w:highlight w:val="none"/>
                <w:rPrChange w:id="2561" w:author="黄福泉 [2]" w:date="2022-05-30T15:35:39Z">
                  <w:rPr>
                    <w:rFonts w:hint="eastAsia" w:ascii="宋体" w:hAnsi="宋体" w:cs="宋体"/>
                    <w:kern w:val="0"/>
                    <w:szCs w:val="21"/>
                  </w:rPr>
                </w:rPrChang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2"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63"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4"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5"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6"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7"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8"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69"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0"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1"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2"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Change w:id="2573" w:author="黄福泉 [2]" w:date="2022-05-30T15:35:39Z">
                  <w:rPr>
                    <w:rFonts w:ascii="宋体" w:hAnsi="宋体" w:cs="宋体"/>
                    <w:b/>
                    <w:bCs/>
                    <w:kern w:val="0"/>
                    <w:szCs w:val="21"/>
                    <w:u w:val="single"/>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4"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5" w:author="黄福泉 [2]" w:date="2022-05-30T15:35:39Z">
                  <w:rPr>
                    <w:rFonts w:ascii="宋体" w:hAnsi="宋体" w:cs="宋体"/>
                    <w:kern w:val="0"/>
                    <w:szCs w:val="21"/>
                  </w:rPr>
                </w:rPrChang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576" w:author="黄福泉 [2]" w:date="2022-05-30T15:35:39Z">
                  <w:rPr>
                    <w:rFonts w:ascii="宋体" w:hAnsi="宋体" w:cs="宋体"/>
                    <w:kern w:val="0"/>
                    <w:szCs w:val="21"/>
                  </w:rPr>
                </w:rPrChang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Change w:id="2577" w:author="黄福泉 [2]" w:date="2022-05-30T15:35:39Z">
                  <w:rPr>
                    <w:rFonts w:ascii="宋体" w:hAnsi="宋体" w:cs="宋体"/>
                    <w:kern w:val="0"/>
                    <w:szCs w:val="21"/>
                  </w:rPr>
                </w:rPrChange>
              </w:rPr>
            </w:pPr>
          </w:p>
        </w:tc>
      </w:tr>
      <w:tr>
        <w:tblPrEx>
          <w:tblCellMar>
            <w:top w:w="0" w:type="dxa"/>
            <w:left w:w="108" w:type="dxa"/>
            <w:bottom w:w="0" w:type="dxa"/>
            <w:right w:w="108" w:type="dxa"/>
          </w:tblCellMar>
        </w:tblPrEx>
        <w:trPr>
          <w:trHeight w:val="312" w:hRule="atLeast"/>
        </w:trPr>
        <w:tc>
          <w:tcPr>
            <w:tcW w:w="8653" w:type="dxa"/>
            <w:gridSpan w:val="19"/>
            <w:vMerge w:val="restart"/>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Change w:id="2578" w:author="黄福泉 [2]" w:date="2022-05-30T15:35:39Z">
                  <w:rPr>
                    <w:rFonts w:ascii="宋体" w:hAnsi="宋体" w:cs="宋体"/>
                    <w:kern w:val="0"/>
                    <w:szCs w:val="21"/>
                  </w:rPr>
                </w:rPrChange>
              </w:rPr>
            </w:pPr>
            <w:r>
              <w:rPr>
                <w:rFonts w:hint="eastAsia" w:ascii="宋体" w:hAnsi="宋体" w:cs="宋体"/>
                <w:kern w:val="0"/>
                <w:szCs w:val="21"/>
                <w:highlight w:val="none"/>
                <w:rPrChange w:id="2579" w:author="黄福泉 [2]" w:date="2022-05-30T15:35:39Z">
                  <w:rPr>
                    <w:rFonts w:hint="eastAsia" w:ascii="宋体" w:hAnsi="宋体" w:cs="宋体"/>
                    <w:kern w:val="0"/>
                    <w:szCs w:val="21"/>
                  </w:rPr>
                </w:rPrChange>
              </w:rPr>
              <w:t>评分方法：各评委独立地对各个米样评分，对于每一米样的得分，去掉所有评委评分的一个最高分，一个最低分，其余评委评分的算术平均值为该米样最后得分。</w:t>
            </w: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Change w:id="2580" w:author="黄福泉 [2]" w:date="2022-05-30T15:35:39Z">
                  <w:rPr>
                    <w:rFonts w:ascii="宋体" w:hAnsi="宋体" w:cs="宋体"/>
                    <w:kern w:val="0"/>
                    <w:szCs w:val="21"/>
                  </w:rPr>
                </w:rPrChang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Change w:id="2581" w:author="黄福泉 [2]" w:date="2022-05-30T15:35:39Z">
                  <w:rPr>
                    <w:rFonts w:ascii="宋体" w:hAnsi="宋体" w:cs="宋体"/>
                    <w:kern w:val="0"/>
                    <w:szCs w:val="21"/>
                  </w:rPr>
                </w:rPrChang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582" w:author="黄福泉 [2]" w:date="2022-05-30T15:35:39Z">
                  <w:rPr>
                    <w:rFonts w:ascii="宋体" w:hAnsi="宋体" w:cs="宋体"/>
                    <w:kern w:val="0"/>
                    <w:szCs w:val="21"/>
                  </w:rPr>
                </w:rPrChange>
              </w:rPr>
            </w:pPr>
          </w:p>
        </w:tc>
      </w:tr>
    </w:tbl>
    <w:p>
      <w:pPr>
        <w:spacing w:line="360" w:lineRule="auto"/>
        <w:ind w:right="960"/>
        <w:rPr>
          <w:rFonts w:hint="eastAsia" w:ascii="宋体" w:hAnsi="宋体"/>
          <w:b/>
          <w:sz w:val="30"/>
          <w:szCs w:val="30"/>
          <w:highlight w:val="none"/>
          <w:rPrChange w:id="2583" w:author="黄福泉 [2]" w:date="2022-05-30T15:35:39Z">
            <w:rPr>
              <w:rFonts w:hint="eastAsia" w:ascii="宋体" w:hAnsi="宋体"/>
              <w:b/>
              <w:sz w:val="30"/>
              <w:szCs w:val="30"/>
            </w:rPr>
          </w:rPrChange>
        </w:rPr>
      </w:pPr>
    </w:p>
    <w:p>
      <w:pPr>
        <w:spacing w:line="360" w:lineRule="auto"/>
        <w:ind w:right="960"/>
        <w:rPr>
          <w:rFonts w:hint="eastAsia" w:ascii="宋体" w:hAnsi="宋体"/>
          <w:b/>
          <w:sz w:val="24"/>
          <w:highlight w:val="none"/>
          <w:u w:val="single"/>
          <w:rPrChange w:id="2584" w:author="黄福泉 [2]" w:date="2022-05-30T15:35:39Z">
            <w:rPr>
              <w:rFonts w:hint="eastAsia" w:ascii="宋体" w:hAnsi="宋体"/>
              <w:b/>
              <w:sz w:val="24"/>
              <w:u w:val="single"/>
            </w:rPr>
          </w:rPrChange>
        </w:rPr>
      </w:pPr>
      <w:r>
        <w:rPr>
          <w:rFonts w:hint="eastAsia" w:ascii="宋体" w:hAnsi="宋体"/>
          <w:b/>
          <w:sz w:val="24"/>
          <w:highlight w:val="none"/>
          <w:u w:val="single"/>
          <w:rPrChange w:id="2585" w:author="黄福泉 [2]" w:date="2022-05-30T15:35:39Z">
            <w:rPr>
              <w:rFonts w:hint="eastAsia" w:ascii="宋体" w:hAnsi="宋体"/>
              <w:b/>
              <w:sz w:val="24"/>
              <w:u w:val="single"/>
            </w:rPr>
          </w:rPrChange>
        </w:rPr>
        <w:t>3. 华南农业大学大米采购招标  《资格与符合性审查表》</w:t>
      </w:r>
    </w:p>
    <w:p>
      <w:pPr>
        <w:jc w:val="center"/>
        <w:rPr>
          <w:rFonts w:hint="eastAsia"/>
          <w:b/>
          <w:sz w:val="24"/>
          <w:highlight w:val="none"/>
          <w:rPrChange w:id="2586" w:author="黄福泉 [2]" w:date="2022-05-30T15:35:39Z">
            <w:rPr>
              <w:rFonts w:hint="eastAsia"/>
              <w:b/>
              <w:sz w:val="24"/>
            </w:rPr>
          </w:rPrChange>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52"/>
        <w:gridCol w:w="340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noWrap w:val="0"/>
            <w:vAlign w:val="center"/>
          </w:tcPr>
          <w:p>
            <w:pPr>
              <w:jc w:val="center"/>
              <w:rPr>
                <w:rFonts w:hint="eastAsia"/>
                <w:b/>
                <w:sz w:val="18"/>
                <w:szCs w:val="18"/>
                <w:highlight w:val="none"/>
                <w:rPrChange w:id="2587" w:author="黄福泉 [2]" w:date="2022-05-30T15:35:39Z">
                  <w:rPr>
                    <w:rFonts w:hint="eastAsia"/>
                    <w:b/>
                    <w:sz w:val="18"/>
                    <w:szCs w:val="18"/>
                  </w:rPr>
                </w:rPrChange>
              </w:rPr>
            </w:pPr>
            <w:r>
              <w:rPr>
                <w:rFonts w:hint="eastAsia"/>
                <w:b/>
                <w:sz w:val="18"/>
                <w:szCs w:val="18"/>
                <w:highlight w:val="none"/>
                <w:rPrChange w:id="2588" w:author="黄福泉 [2]" w:date="2022-05-30T15:35:39Z">
                  <w:rPr>
                    <w:rFonts w:hint="eastAsia"/>
                    <w:b/>
                    <w:sz w:val="18"/>
                    <w:szCs w:val="18"/>
                  </w:rPr>
                </w:rPrChange>
              </w:rPr>
              <w:t>序号</w:t>
            </w:r>
          </w:p>
        </w:tc>
        <w:tc>
          <w:tcPr>
            <w:tcW w:w="4252" w:type="dxa"/>
            <w:tcBorders>
              <w:tl2br w:val="single" w:color="auto" w:sz="4" w:space="0"/>
            </w:tcBorders>
            <w:noWrap w:val="0"/>
            <w:vAlign w:val="center"/>
          </w:tcPr>
          <w:p>
            <w:pPr>
              <w:ind w:firstLine="2179" w:firstLineChars="1206"/>
              <w:rPr>
                <w:rFonts w:hint="eastAsia"/>
                <w:b/>
                <w:sz w:val="18"/>
                <w:szCs w:val="18"/>
                <w:highlight w:val="none"/>
                <w:rPrChange w:id="2589" w:author="黄福泉 [2]" w:date="2022-05-30T15:35:39Z">
                  <w:rPr>
                    <w:rFonts w:hint="eastAsia"/>
                    <w:b/>
                    <w:sz w:val="18"/>
                    <w:szCs w:val="18"/>
                  </w:rPr>
                </w:rPrChange>
              </w:rPr>
            </w:pPr>
            <w:r>
              <w:rPr>
                <w:rFonts w:hint="eastAsia"/>
                <w:b/>
                <w:sz w:val="18"/>
                <w:szCs w:val="18"/>
                <w:highlight w:val="none"/>
                <w:rPrChange w:id="2590" w:author="黄福泉 [2]" w:date="2022-05-30T15:35:39Z">
                  <w:rPr>
                    <w:rFonts w:hint="eastAsia"/>
                    <w:b/>
                    <w:sz w:val="18"/>
                    <w:szCs w:val="18"/>
                  </w:rPr>
                </w:rPrChange>
              </w:rPr>
              <w:t>投标单位</w:t>
            </w:r>
          </w:p>
          <w:p>
            <w:pPr>
              <w:rPr>
                <w:rFonts w:hint="eastAsia"/>
                <w:b/>
                <w:sz w:val="18"/>
                <w:szCs w:val="18"/>
                <w:highlight w:val="none"/>
                <w:rPrChange w:id="2591" w:author="黄福泉 [2]" w:date="2022-05-30T15:35:39Z">
                  <w:rPr>
                    <w:rFonts w:hint="eastAsia"/>
                    <w:b/>
                    <w:sz w:val="18"/>
                    <w:szCs w:val="18"/>
                  </w:rPr>
                </w:rPrChange>
              </w:rPr>
            </w:pPr>
            <w:r>
              <w:rPr>
                <w:rFonts w:hint="eastAsia"/>
                <w:b/>
                <w:sz w:val="18"/>
                <w:szCs w:val="18"/>
                <w:highlight w:val="none"/>
                <w:rPrChange w:id="2592" w:author="黄福泉 [2]" w:date="2022-05-30T15:35:39Z">
                  <w:rPr>
                    <w:rFonts w:hint="eastAsia"/>
                    <w:b/>
                    <w:sz w:val="18"/>
                    <w:szCs w:val="18"/>
                  </w:rPr>
                </w:rPrChange>
              </w:rPr>
              <w:t>审查内容</w:t>
            </w:r>
          </w:p>
        </w:tc>
        <w:tc>
          <w:tcPr>
            <w:tcW w:w="3408" w:type="dxa"/>
            <w:noWrap w:val="0"/>
            <w:vAlign w:val="top"/>
          </w:tcPr>
          <w:p>
            <w:pPr>
              <w:jc w:val="center"/>
              <w:rPr>
                <w:rFonts w:hint="eastAsia"/>
                <w:sz w:val="18"/>
                <w:szCs w:val="18"/>
                <w:highlight w:val="none"/>
                <w:rPrChange w:id="2593" w:author="黄福泉 [2]" w:date="2022-05-30T15:35:39Z">
                  <w:rPr>
                    <w:rFonts w:hint="eastAsia"/>
                    <w:sz w:val="18"/>
                    <w:szCs w:val="18"/>
                  </w:rPr>
                </w:rPrChange>
              </w:rPr>
            </w:pPr>
          </w:p>
          <w:p>
            <w:pPr>
              <w:jc w:val="center"/>
              <w:rPr>
                <w:rFonts w:hint="eastAsia"/>
                <w:sz w:val="18"/>
                <w:szCs w:val="18"/>
                <w:highlight w:val="none"/>
                <w:rPrChange w:id="2594" w:author="黄福泉 [2]" w:date="2022-05-30T15:35:39Z">
                  <w:rPr>
                    <w:rFonts w:hint="eastAsia"/>
                    <w:sz w:val="18"/>
                    <w:szCs w:val="18"/>
                  </w:rPr>
                </w:rPrChange>
              </w:rPr>
            </w:pPr>
          </w:p>
        </w:tc>
        <w:tc>
          <w:tcPr>
            <w:tcW w:w="609" w:type="dxa"/>
            <w:noWrap w:val="0"/>
            <w:vAlign w:val="top"/>
          </w:tcPr>
          <w:p>
            <w:pPr>
              <w:jc w:val="center"/>
              <w:rPr>
                <w:rFonts w:hint="eastAsia"/>
                <w:b/>
                <w:sz w:val="18"/>
                <w:szCs w:val="18"/>
                <w:highlight w:val="none"/>
                <w:rPrChange w:id="2595" w:author="黄福泉 [2]" w:date="2022-05-30T15:35:39Z">
                  <w:rPr>
                    <w:rFonts w:hint="eastAsia"/>
                    <w:b/>
                    <w:sz w:val="18"/>
                    <w:szCs w:val="18"/>
                  </w:rPr>
                </w:rPrChange>
              </w:rPr>
            </w:pPr>
            <w:r>
              <w:rPr>
                <w:b/>
                <w:sz w:val="18"/>
                <w:szCs w:val="18"/>
                <w:highlight w:val="none"/>
                <w:rPrChange w:id="2596" w:author="黄福泉 [2]" w:date="2022-05-30T15:35:39Z">
                  <w:rPr>
                    <w:b/>
                    <w:sz w:val="18"/>
                    <w:szCs w:val="18"/>
                  </w:rPr>
                </w:rPrChange>
              </w:rPr>
              <w:t>…</w:t>
            </w:r>
            <w:r>
              <w:rPr>
                <w:rFonts w:hint="eastAsia"/>
                <w:b/>
                <w:sz w:val="18"/>
                <w:szCs w:val="18"/>
                <w:highlight w:val="none"/>
                <w:rPrChange w:id="2597" w:author="黄福泉 [2]" w:date="2022-05-30T15:35:39Z">
                  <w:rPr>
                    <w:rFonts w:hint="eastAsia"/>
                    <w:b/>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noWrap w:val="0"/>
            <w:vAlign w:val="center"/>
          </w:tcPr>
          <w:p>
            <w:pPr>
              <w:jc w:val="center"/>
              <w:rPr>
                <w:rFonts w:hint="eastAsia"/>
                <w:sz w:val="18"/>
                <w:szCs w:val="18"/>
                <w:highlight w:val="none"/>
                <w:rPrChange w:id="2598" w:author="黄福泉 [2]" w:date="2022-05-30T15:35:39Z">
                  <w:rPr>
                    <w:rFonts w:hint="eastAsia"/>
                    <w:sz w:val="18"/>
                    <w:szCs w:val="18"/>
                  </w:rPr>
                </w:rPrChange>
              </w:rPr>
            </w:pPr>
            <w:r>
              <w:rPr>
                <w:rFonts w:hint="eastAsia"/>
                <w:sz w:val="18"/>
                <w:szCs w:val="18"/>
                <w:highlight w:val="none"/>
                <w:rPrChange w:id="2599" w:author="黄福泉 [2]" w:date="2022-05-30T15:35:39Z">
                  <w:rPr>
                    <w:rFonts w:hint="eastAsia"/>
                    <w:sz w:val="18"/>
                    <w:szCs w:val="18"/>
                  </w:rPr>
                </w:rPrChange>
              </w:rPr>
              <w:t>1</w:t>
            </w:r>
          </w:p>
        </w:tc>
        <w:tc>
          <w:tcPr>
            <w:tcW w:w="4252" w:type="dxa"/>
            <w:noWrap w:val="0"/>
            <w:vAlign w:val="center"/>
          </w:tcPr>
          <w:p>
            <w:pPr>
              <w:rPr>
                <w:rFonts w:hint="eastAsia"/>
                <w:sz w:val="18"/>
                <w:szCs w:val="18"/>
                <w:highlight w:val="none"/>
                <w:rPrChange w:id="2600" w:author="黄福泉 [2]" w:date="2022-05-30T15:35:39Z">
                  <w:rPr>
                    <w:rFonts w:hint="eastAsia"/>
                    <w:sz w:val="18"/>
                    <w:szCs w:val="18"/>
                  </w:rPr>
                </w:rPrChange>
              </w:rPr>
            </w:pPr>
            <w:r>
              <w:rPr>
                <w:rFonts w:hint="eastAsia"/>
                <w:highlight w:val="none"/>
                <w:rPrChange w:id="2601" w:author="黄福泉 [2]" w:date="2022-05-30T15:35:39Z">
                  <w:rPr>
                    <w:rFonts w:hint="eastAsia"/>
                  </w:rPr>
                </w:rPrChange>
              </w:rPr>
              <w:t>投标</w:t>
            </w:r>
            <w:r>
              <w:rPr>
                <w:highlight w:val="none"/>
                <w:rPrChange w:id="2602" w:author="黄福泉 [2]" w:date="2022-05-30T15:35:39Z">
                  <w:rPr/>
                </w:rPrChange>
              </w:rPr>
              <w:t>文件完整</w:t>
            </w:r>
            <w:r>
              <w:rPr>
                <w:rFonts w:hint="eastAsia"/>
                <w:highlight w:val="none"/>
                <w:rPrChange w:id="2603" w:author="黄福泉 [2]" w:date="2022-05-30T15:35:39Z">
                  <w:rPr>
                    <w:rFonts w:hint="eastAsia"/>
                  </w:rPr>
                </w:rPrChange>
              </w:rPr>
              <w:t>，</w:t>
            </w:r>
            <w:r>
              <w:rPr>
                <w:highlight w:val="none"/>
                <w:rPrChange w:id="2604" w:author="黄福泉 [2]" w:date="2022-05-30T15:35:39Z">
                  <w:rPr/>
                </w:rPrChange>
              </w:rPr>
              <w:t>投标内容基本完整，无重大错漏，</w:t>
            </w:r>
            <w:r>
              <w:rPr>
                <w:rFonts w:hint="eastAsia"/>
                <w:highlight w:val="none"/>
                <w:rPrChange w:id="2605" w:author="黄福泉 [2]" w:date="2022-05-30T15:35:39Z">
                  <w:rPr>
                    <w:rFonts w:hint="eastAsia"/>
                  </w:rPr>
                </w:rPrChange>
              </w:rPr>
              <w:t>无伪造、虚假材料，</w:t>
            </w:r>
            <w:r>
              <w:rPr>
                <w:highlight w:val="none"/>
                <w:rPrChange w:id="2606" w:author="黄福泉 [2]" w:date="2022-05-30T15:35:39Z">
                  <w:rPr/>
                </w:rPrChange>
              </w:rPr>
              <w:t>并按要求签署、盖章。</w:t>
            </w:r>
          </w:p>
        </w:tc>
        <w:tc>
          <w:tcPr>
            <w:tcW w:w="3408" w:type="dxa"/>
            <w:noWrap w:val="0"/>
            <w:vAlign w:val="top"/>
          </w:tcPr>
          <w:p>
            <w:pPr>
              <w:jc w:val="center"/>
              <w:rPr>
                <w:rFonts w:hint="eastAsia"/>
                <w:sz w:val="18"/>
                <w:szCs w:val="18"/>
                <w:highlight w:val="none"/>
                <w:rPrChange w:id="2607" w:author="黄福泉 [2]" w:date="2022-05-30T15:35:39Z">
                  <w:rPr>
                    <w:rFonts w:hint="eastAsia"/>
                    <w:sz w:val="18"/>
                    <w:szCs w:val="18"/>
                  </w:rPr>
                </w:rPrChange>
              </w:rPr>
            </w:pPr>
          </w:p>
        </w:tc>
        <w:tc>
          <w:tcPr>
            <w:tcW w:w="609" w:type="dxa"/>
            <w:noWrap w:val="0"/>
            <w:vAlign w:val="top"/>
          </w:tcPr>
          <w:p>
            <w:pPr>
              <w:jc w:val="center"/>
              <w:rPr>
                <w:rFonts w:hint="eastAsia"/>
                <w:sz w:val="18"/>
                <w:szCs w:val="18"/>
                <w:highlight w:val="none"/>
                <w:rPrChange w:id="2608" w:author="黄福泉 [2]" w:date="2022-05-30T15:35:39Z">
                  <w:rPr>
                    <w:rFonts w:hint="eastAsia"/>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noWrap w:val="0"/>
            <w:vAlign w:val="center"/>
          </w:tcPr>
          <w:p>
            <w:pPr>
              <w:jc w:val="center"/>
              <w:rPr>
                <w:rFonts w:hint="eastAsia"/>
                <w:sz w:val="18"/>
                <w:szCs w:val="18"/>
                <w:highlight w:val="none"/>
                <w:rPrChange w:id="2609" w:author="黄福泉 [2]" w:date="2022-05-30T15:35:39Z">
                  <w:rPr>
                    <w:rFonts w:hint="eastAsia"/>
                    <w:sz w:val="18"/>
                    <w:szCs w:val="18"/>
                  </w:rPr>
                </w:rPrChange>
              </w:rPr>
            </w:pPr>
            <w:r>
              <w:rPr>
                <w:rFonts w:hint="eastAsia"/>
                <w:sz w:val="18"/>
                <w:szCs w:val="18"/>
                <w:highlight w:val="none"/>
                <w:rPrChange w:id="2610" w:author="黄福泉 [2]" w:date="2022-05-30T15:35:39Z">
                  <w:rPr>
                    <w:rFonts w:hint="eastAsia"/>
                    <w:sz w:val="18"/>
                    <w:szCs w:val="18"/>
                  </w:rPr>
                </w:rPrChange>
              </w:rPr>
              <w:t>2</w:t>
            </w:r>
          </w:p>
        </w:tc>
        <w:tc>
          <w:tcPr>
            <w:tcW w:w="4252" w:type="dxa"/>
            <w:noWrap w:val="0"/>
            <w:vAlign w:val="center"/>
          </w:tcPr>
          <w:p>
            <w:pPr>
              <w:rPr>
                <w:rFonts w:hint="eastAsia"/>
                <w:sz w:val="18"/>
                <w:szCs w:val="18"/>
                <w:highlight w:val="none"/>
                <w:rPrChange w:id="2611" w:author="黄福泉 [2]" w:date="2022-05-30T15:35:39Z">
                  <w:rPr>
                    <w:rFonts w:hint="eastAsia"/>
                    <w:sz w:val="18"/>
                    <w:szCs w:val="18"/>
                  </w:rPr>
                </w:rPrChange>
              </w:rPr>
            </w:pPr>
            <w:r>
              <w:rPr>
                <w:rFonts w:hint="eastAsia"/>
                <w:highlight w:val="none"/>
                <w:rPrChange w:id="2612" w:author="黄福泉 [2]" w:date="2022-05-30T15:35:39Z">
                  <w:rPr>
                    <w:rFonts w:hint="eastAsia"/>
                  </w:rPr>
                </w:rPrChange>
              </w:rPr>
              <w:t>具有法定代表人证明书及委托授权代表人证明书。</w:t>
            </w:r>
          </w:p>
        </w:tc>
        <w:tc>
          <w:tcPr>
            <w:tcW w:w="3408" w:type="dxa"/>
            <w:noWrap w:val="0"/>
            <w:vAlign w:val="top"/>
          </w:tcPr>
          <w:p>
            <w:pPr>
              <w:rPr>
                <w:rFonts w:hint="eastAsia"/>
                <w:sz w:val="18"/>
                <w:szCs w:val="18"/>
                <w:highlight w:val="none"/>
                <w:rPrChange w:id="2613" w:author="黄福泉 [2]" w:date="2022-05-30T15:35:39Z">
                  <w:rPr>
                    <w:rFonts w:hint="eastAsia"/>
                    <w:sz w:val="18"/>
                    <w:szCs w:val="18"/>
                  </w:rPr>
                </w:rPrChange>
              </w:rPr>
            </w:pPr>
          </w:p>
        </w:tc>
        <w:tc>
          <w:tcPr>
            <w:tcW w:w="609" w:type="dxa"/>
            <w:noWrap w:val="0"/>
            <w:vAlign w:val="top"/>
          </w:tcPr>
          <w:p>
            <w:pPr>
              <w:rPr>
                <w:rFonts w:hint="eastAsia"/>
                <w:sz w:val="18"/>
                <w:szCs w:val="18"/>
                <w:highlight w:val="none"/>
                <w:rPrChange w:id="2614" w:author="黄福泉 [2]" w:date="2022-05-30T15:35:39Z">
                  <w:rPr>
                    <w:rFonts w:hint="eastAsia"/>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noWrap w:val="0"/>
            <w:vAlign w:val="center"/>
          </w:tcPr>
          <w:p>
            <w:pPr>
              <w:jc w:val="center"/>
              <w:rPr>
                <w:rFonts w:hint="eastAsia"/>
                <w:sz w:val="18"/>
                <w:szCs w:val="18"/>
                <w:highlight w:val="none"/>
                <w:rPrChange w:id="2615" w:author="黄福泉 [2]" w:date="2022-05-30T15:35:39Z">
                  <w:rPr>
                    <w:rFonts w:hint="eastAsia"/>
                    <w:sz w:val="18"/>
                    <w:szCs w:val="18"/>
                  </w:rPr>
                </w:rPrChange>
              </w:rPr>
            </w:pPr>
            <w:r>
              <w:rPr>
                <w:rFonts w:hint="eastAsia"/>
                <w:sz w:val="18"/>
                <w:szCs w:val="18"/>
                <w:highlight w:val="none"/>
                <w:rPrChange w:id="2616" w:author="黄福泉 [2]" w:date="2022-05-30T15:35:39Z">
                  <w:rPr>
                    <w:rFonts w:hint="eastAsia"/>
                    <w:sz w:val="18"/>
                    <w:szCs w:val="18"/>
                  </w:rPr>
                </w:rPrChange>
              </w:rPr>
              <w:t>3</w:t>
            </w:r>
          </w:p>
        </w:tc>
        <w:tc>
          <w:tcPr>
            <w:tcW w:w="4252" w:type="dxa"/>
            <w:noWrap w:val="0"/>
            <w:vAlign w:val="center"/>
          </w:tcPr>
          <w:p>
            <w:pPr>
              <w:rPr>
                <w:rFonts w:hint="eastAsia"/>
                <w:sz w:val="18"/>
                <w:szCs w:val="18"/>
                <w:highlight w:val="none"/>
                <w:rPrChange w:id="2617" w:author="黄福泉 [2]" w:date="2022-05-30T15:35:39Z">
                  <w:rPr>
                    <w:rFonts w:hint="eastAsia"/>
                    <w:sz w:val="18"/>
                    <w:szCs w:val="18"/>
                  </w:rPr>
                </w:rPrChange>
              </w:rPr>
            </w:pPr>
            <w:r>
              <w:rPr>
                <w:rFonts w:hint="eastAsia"/>
                <w:highlight w:val="none"/>
                <w:rPrChange w:id="2618" w:author="黄福泉 [2]" w:date="2022-05-30T15:35:39Z">
                  <w:rPr>
                    <w:rFonts w:hint="eastAsia"/>
                  </w:rPr>
                </w:rPrChange>
              </w:rPr>
              <w:t>具有有效的《营业执照》、《税务登记证》（如更换新证“三证合一”只需提供《营业执照》）。</w:t>
            </w:r>
          </w:p>
        </w:tc>
        <w:tc>
          <w:tcPr>
            <w:tcW w:w="3408" w:type="dxa"/>
            <w:noWrap w:val="0"/>
            <w:vAlign w:val="top"/>
          </w:tcPr>
          <w:p>
            <w:pPr>
              <w:rPr>
                <w:rFonts w:hint="eastAsia"/>
                <w:sz w:val="18"/>
                <w:szCs w:val="18"/>
                <w:highlight w:val="none"/>
                <w:rPrChange w:id="2619" w:author="黄福泉 [2]" w:date="2022-05-30T15:35:39Z">
                  <w:rPr>
                    <w:rFonts w:hint="eastAsia"/>
                    <w:sz w:val="18"/>
                    <w:szCs w:val="18"/>
                  </w:rPr>
                </w:rPrChange>
              </w:rPr>
            </w:pPr>
          </w:p>
        </w:tc>
        <w:tc>
          <w:tcPr>
            <w:tcW w:w="609" w:type="dxa"/>
            <w:noWrap w:val="0"/>
            <w:vAlign w:val="top"/>
          </w:tcPr>
          <w:p>
            <w:pPr>
              <w:rPr>
                <w:rFonts w:hint="eastAsia"/>
                <w:sz w:val="18"/>
                <w:szCs w:val="18"/>
                <w:highlight w:val="none"/>
                <w:rPrChange w:id="2620" w:author="黄福泉 [2]" w:date="2022-05-30T15:35:39Z">
                  <w:rPr>
                    <w:rFonts w:hint="eastAsia"/>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noWrap w:val="0"/>
            <w:vAlign w:val="center"/>
          </w:tcPr>
          <w:p>
            <w:pPr>
              <w:jc w:val="center"/>
              <w:rPr>
                <w:rFonts w:hint="eastAsia"/>
                <w:sz w:val="18"/>
                <w:szCs w:val="18"/>
                <w:highlight w:val="none"/>
                <w:rPrChange w:id="2621" w:author="黄福泉 [2]" w:date="2022-05-30T15:35:39Z">
                  <w:rPr>
                    <w:rFonts w:hint="eastAsia"/>
                    <w:sz w:val="18"/>
                    <w:szCs w:val="18"/>
                  </w:rPr>
                </w:rPrChange>
              </w:rPr>
            </w:pPr>
            <w:r>
              <w:rPr>
                <w:rFonts w:hint="eastAsia"/>
                <w:sz w:val="18"/>
                <w:szCs w:val="18"/>
                <w:highlight w:val="none"/>
                <w:rPrChange w:id="2622" w:author="黄福泉 [2]" w:date="2022-05-30T15:35:39Z">
                  <w:rPr>
                    <w:rFonts w:hint="eastAsia"/>
                    <w:sz w:val="18"/>
                    <w:szCs w:val="18"/>
                  </w:rPr>
                </w:rPrChange>
              </w:rPr>
              <w:t>4</w:t>
            </w:r>
          </w:p>
        </w:tc>
        <w:tc>
          <w:tcPr>
            <w:tcW w:w="4252" w:type="dxa"/>
            <w:noWrap w:val="0"/>
            <w:vAlign w:val="center"/>
          </w:tcPr>
          <w:p>
            <w:pPr>
              <w:rPr>
                <w:rFonts w:hint="eastAsia"/>
                <w:sz w:val="18"/>
                <w:szCs w:val="18"/>
                <w:highlight w:val="none"/>
                <w:rPrChange w:id="2623" w:author="黄福泉 [2]" w:date="2022-05-30T15:35:39Z">
                  <w:rPr>
                    <w:rFonts w:hint="eastAsia"/>
                    <w:sz w:val="18"/>
                    <w:szCs w:val="18"/>
                  </w:rPr>
                </w:rPrChange>
              </w:rPr>
            </w:pPr>
            <w:r>
              <w:rPr>
                <w:rFonts w:hint="eastAsia"/>
                <w:highlight w:val="none"/>
                <w:rPrChange w:id="2624" w:author="黄福泉 [2]" w:date="2022-05-30T15:35:39Z">
                  <w:rPr>
                    <w:rFonts w:hint="eastAsia"/>
                  </w:rPr>
                </w:rPrChange>
              </w:rPr>
              <w:t>具有有效的《食品流通许可证》或《食品经营许可证》（</w:t>
            </w:r>
            <w:r>
              <w:rPr>
                <w:rFonts w:hint="eastAsia" w:ascii="宋体" w:hAnsi="宋体"/>
                <w:bCs/>
                <w:iCs/>
                <w:szCs w:val="21"/>
                <w:highlight w:val="none"/>
                <w:rPrChange w:id="2625" w:author="黄福泉 [2]" w:date="2022-05-30T15:35:39Z">
                  <w:rPr>
                    <w:rFonts w:hint="eastAsia" w:ascii="宋体" w:hAnsi="宋体"/>
                    <w:bCs/>
                    <w:iCs/>
                    <w:szCs w:val="21"/>
                  </w:rPr>
                </w:rPrChange>
              </w:rPr>
              <w:t>投标人是</w:t>
            </w:r>
            <w:r>
              <w:rPr>
                <w:rFonts w:ascii="宋体" w:hAnsi="宋体"/>
                <w:bCs/>
                <w:iCs/>
                <w:szCs w:val="21"/>
                <w:highlight w:val="none"/>
                <w:rPrChange w:id="2626" w:author="黄福泉 [2]" w:date="2022-05-30T15:35:39Z">
                  <w:rPr>
                    <w:rFonts w:ascii="宋体" w:hAnsi="宋体"/>
                    <w:bCs/>
                    <w:iCs/>
                    <w:szCs w:val="21"/>
                  </w:rPr>
                </w:rPrChange>
              </w:rPr>
              <w:t>已取得《食品生产许可证》的经营者在其生产场所销售自产食品，不需要</w:t>
            </w:r>
            <w:r>
              <w:rPr>
                <w:rFonts w:hint="eastAsia" w:ascii="宋体" w:hAnsi="宋体"/>
                <w:bCs/>
                <w:iCs/>
                <w:szCs w:val="21"/>
                <w:highlight w:val="none"/>
                <w:rPrChange w:id="2627" w:author="黄福泉 [2]" w:date="2022-05-30T15:35:39Z">
                  <w:rPr>
                    <w:rFonts w:hint="eastAsia" w:ascii="宋体" w:hAnsi="宋体"/>
                    <w:bCs/>
                    <w:iCs/>
                    <w:szCs w:val="21"/>
                  </w:rPr>
                </w:rPrChange>
              </w:rPr>
              <w:t>提供</w:t>
            </w:r>
            <w:r>
              <w:rPr>
                <w:rFonts w:hint="eastAsia"/>
                <w:highlight w:val="none"/>
                <w:rPrChange w:id="2628" w:author="黄福泉 [2]" w:date="2022-05-30T15:35:39Z">
                  <w:rPr>
                    <w:rFonts w:hint="eastAsia"/>
                  </w:rPr>
                </w:rPrChange>
              </w:rPr>
              <w:t>）</w:t>
            </w:r>
          </w:p>
        </w:tc>
        <w:tc>
          <w:tcPr>
            <w:tcW w:w="3408" w:type="dxa"/>
            <w:noWrap w:val="0"/>
            <w:vAlign w:val="top"/>
          </w:tcPr>
          <w:p>
            <w:pPr>
              <w:rPr>
                <w:rFonts w:hint="eastAsia"/>
                <w:sz w:val="18"/>
                <w:szCs w:val="18"/>
                <w:highlight w:val="none"/>
                <w:rPrChange w:id="2629" w:author="黄福泉 [2]" w:date="2022-05-30T15:35:39Z">
                  <w:rPr>
                    <w:rFonts w:hint="eastAsia"/>
                    <w:sz w:val="18"/>
                    <w:szCs w:val="18"/>
                  </w:rPr>
                </w:rPrChange>
              </w:rPr>
            </w:pPr>
          </w:p>
        </w:tc>
        <w:tc>
          <w:tcPr>
            <w:tcW w:w="609" w:type="dxa"/>
            <w:noWrap w:val="0"/>
            <w:vAlign w:val="top"/>
          </w:tcPr>
          <w:p>
            <w:pPr>
              <w:rPr>
                <w:rFonts w:hint="eastAsia"/>
                <w:sz w:val="18"/>
                <w:szCs w:val="18"/>
                <w:highlight w:val="none"/>
                <w:rPrChange w:id="2630" w:author="黄福泉 [2]" w:date="2022-05-30T15:35:39Z">
                  <w:rPr>
                    <w:rFonts w:hint="eastAsia"/>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noWrap w:val="0"/>
            <w:vAlign w:val="center"/>
          </w:tcPr>
          <w:p>
            <w:pPr>
              <w:jc w:val="center"/>
              <w:rPr>
                <w:rFonts w:hint="eastAsia"/>
                <w:sz w:val="18"/>
                <w:szCs w:val="18"/>
                <w:highlight w:val="none"/>
                <w:rPrChange w:id="2631" w:author="黄福泉 [2]" w:date="2022-05-30T15:35:39Z">
                  <w:rPr>
                    <w:rFonts w:hint="eastAsia"/>
                    <w:sz w:val="18"/>
                    <w:szCs w:val="18"/>
                  </w:rPr>
                </w:rPrChange>
              </w:rPr>
            </w:pPr>
            <w:r>
              <w:rPr>
                <w:rFonts w:hint="eastAsia"/>
                <w:sz w:val="18"/>
                <w:szCs w:val="18"/>
                <w:highlight w:val="none"/>
                <w:rPrChange w:id="2632" w:author="黄福泉 [2]" w:date="2022-05-30T15:35:39Z">
                  <w:rPr>
                    <w:rFonts w:hint="eastAsia"/>
                    <w:sz w:val="18"/>
                    <w:szCs w:val="18"/>
                  </w:rPr>
                </w:rPrChange>
              </w:rPr>
              <w:t>5</w:t>
            </w:r>
          </w:p>
        </w:tc>
        <w:tc>
          <w:tcPr>
            <w:tcW w:w="4252" w:type="dxa"/>
            <w:noWrap w:val="0"/>
            <w:vAlign w:val="center"/>
          </w:tcPr>
          <w:p>
            <w:pPr>
              <w:rPr>
                <w:color w:val="FF0000"/>
                <w:sz w:val="18"/>
                <w:szCs w:val="18"/>
                <w:highlight w:val="none"/>
                <w:rPrChange w:id="2633" w:author="黄福泉 [2]" w:date="2022-05-30T15:35:39Z">
                  <w:rPr>
                    <w:color w:val="FF0000"/>
                    <w:sz w:val="18"/>
                    <w:szCs w:val="18"/>
                  </w:rPr>
                </w:rPrChange>
              </w:rPr>
            </w:pPr>
            <w:r>
              <w:rPr>
                <w:rFonts w:hint="eastAsia"/>
                <w:highlight w:val="none"/>
                <w:rPrChange w:id="2634" w:author="黄福泉 [2]" w:date="2022-05-30T15:35:39Z">
                  <w:rPr>
                    <w:rFonts w:hint="eastAsia"/>
                  </w:rPr>
                </w:rPrChange>
              </w:rPr>
              <w:t>能提供</w:t>
            </w:r>
            <w:r>
              <w:rPr>
                <w:rFonts w:hint="eastAsia" w:ascii="宋体" w:hAnsi="宋体"/>
                <w:sz w:val="24"/>
                <w:highlight w:val="none"/>
                <w:rPrChange w:id="2635" w:author="黄福泉 [2]" w:date="2022-05-30T15:35:39Z">
                  <w:rPr>
                    <w:rFonts w:hint="eastAsia" w:ascii="宋体" w:hAnsi="宋体"/>
                    <w:sz w:val="24"/>
                  </w:rPr>
                </w:rPrChange>
              </w:rPr>
              <w:t>生产厂家</w:t>
            </w:r>
            <w:r>
              <w:rPr>
                <w:rFonts w:hint="eastAsia" w:ascii="宋体" w:hAnsi="宋体"/>
                <w:bCs/>
                <w:iCs/>
                <w:sz w:val="24"/>
                <w:highlight w:val="none"/>
                <w:rPrChange w:id="2636" w:author="黄福泉 [2]" w:date="2022-05-30T15:35:39Z">
                  <w:rPr>
                    <w:rFonts w:hint="eastAsia" w:ascii="宋体" w:hAnsi="宋体"/>
                    <w:bCs/>
                    <w:iCs/>
                    <w:sz w:val="24"/>
                  </w:rPr>
                </w:rPrChange>
              </w:rPr>
              <w:t>《</w:t>
            </w:r>
            <w:r>
              <w:rPr>
                <w:rFonts w:hint="eastAsia" w:ascii="宋体" w:hAnsi="宋体"/>
                <w:sz w:val="24"/>
                <w:highlight w:val="none"/>
                <w:rPrChange w:id="2637" w:author="黄福泉 [2]" w:date="2022-05-30T15:35:39Z">
                  <w:rPr>
                    <w:rFonts w:hint="eastAsia" w:ascii="宋体" w:hAnsi="宋体"/>
                    <w:sz w:val="24"/>
                  </w:rPr>
                </w:rPrChange>
              </w:rPr>
              <w:t>SC证》以及市级或以上质监等权威部门出具的产品检验报告（</w:t>
            </w:r>
            <w:r>
              <w:rPr>
                <w:rFonts w:hint="eastAsia" w:ascii="宋体" w:hAnsi="宋体"/>
                <w:sz w:val="24"/>
                <w:highlight w:val="none"/>
                <w:rPrChange w:id="2638" w:author="黄福泉 [2]" w:date="2022-05-30T15:35:39Z">
                  <w:rPr>
                    <w:rFonts w:hint="eastAsia" w:ascii="宋体" w:hAnsi="宋体"/>
                    <w:sz w:val="24"/>
                  </w:rPr>
                </w:rPrChange>
              </w:rPr>
              <w:t>检验日期</w:t>
            </w:r>
            <w:r>
              <w:rPr>
                <w:rFonts w:hint="eastAsia" w:ascii="宋体" w:hAnsi="宋体"/>
                <w:b/>
                <w:sz w:val="24"/>
                <w:highlight w:val="none"/>
                <w:rPrChange w:id="2639" w:author="黄福泉 [2]" w:date="2022-05-30T15:35:39Z">
                  <w:rPr>
                    <w:rFonts w:hint="eastAsia" w:ascii="宋体" w:hAnsi="宋体"/>
                    <w:b/>
                    <w:sz w:val="24"/>
                  </w:rPr>
                </w:rPrChange>
              </w:rPr>
              <w:t>在202</w:t>
            </w:r>
            <w:ins w:id="2640" w:author="黄福泉 [2]" w:date="2023-05-17T09:25:57Z">
              <w:r>
                <w:rPr>
                  <w:rFonts w:hint="eastAsia" w:ascii="宋体" w:hAnsi="宋体"/>
                  <w:b/>
                  <w:sz w:val="24"/>
                  <w:highlight w:val="none"/>
                  <w:lang w:val="en-US" w:eastAsia="zh-CN"/>
                </w:rPr>
                <w:t>3</w:t>
              </w:r>
            </w:ins>
            <w:ins w:id="2641" w:author="黄福泉" w:date="2022-05-24T10:54:00Z">
              <w:del w:id="2642" w:author="黄福泉 [2]" w:date="2023-05-17T09:25:57Z">
                <w:r>
                  <w:rPr>
                    <w:rFonts w:hint="eastAsia" w:ascii="宋体" w:hAnsi="宋体"/>
                    <w:b/>
                    <w:sz w:val="24"/>
                    <w:highlight w:val="none"/>
                    <w:lang w:val="en-US" w:eastAsia="zh-CN"/>
                    <w:rPrChange w:id="2643" w:author="黄福泉 [2]" w:date="2022-05-30T15:35:39Z">
                      <w:rPr>
                        <w:rFonts w:hint="eastAsia" w:ascii="宋体" w:hAnsi="宋体"/>
                        <w:b/>
                        <w:sz w:val="24"/>
                        <w:highlight w:val="yellow"/>
                        <w:lang w:val="en-US" w:eastAsia="zh-CN"/>
                      </w:rPr>
                    </w:rPrChange>
                  </w:rPr>
                  <w:delText>2</w:delText>
                </w:r>
              </w:del>
            </w:ins>
            <w:del w:id="2644" w:author="黄福泉" w:date="2022-05-24T10:54:00Z">
              <w:r>
                <w:rPr>
                  <w:rFonts w:hint="eastAsia" w:ascii="宋体" w:hAnsi="宋体"/>
                  <w:b/>
                  <w:sz w:val="24"/>
                  <w:highlight w:val="none"/>
                  <w:rPrChange w:id="2645" w:author="黄福泉 [2]" w:date="2022-05-30T15:35:39Z">
                    <w:rPr>
                      <w:rFonts w:hint="eastAsia" w:ascii="宋体" w:hAnsi="宋体"/>
                      <w:b/>
                      <w:sz w:val="24"/>
                    </w:rPr>
                  </w:rPrChange>
                </w:rPr>
                <w:delText>1</w:delText>
              </w:r>
            </w:del>
            <w:r>
              <w:rPr>
                <w:rFonts w:hint="eastAsia" w:ascii="宋体" w:hAnsi="宋体"/>
                <w:b/>
                <w:sz w:val="24"/>
                <w:highlight w:val="none"/>
                <w:rPrChange w:id="2646" w:author="黄福泉 [2]" w:date="2022-05-30T15:35:39Z">
                  <w:rPr>
                    <w:rFonts w:hint="eastAsia" w:ascii="宋体" w:hAnsi="宋体"/>
                    <w:b/>
                    <w:sz w:val="24"/>
                  </w:rPr>
                </w:rPrChange>
              </w:rPr>
              <w:t>年</w:t>
            </w:r>
            <w:ins w:id="2647" w:author="黄福泉" w:date="2022-05-24T10:54:00Z">
              <w:r>
                <w:rPr>
                  <w:rFonts w:hint="eastAsia" w:ascii="宋体" w:hAnsi="宋体"/>
                  <w:b/>
                  <w:sz w:val="24"/>
                  <w:highlight w:val="none"/>
                  <w:lang w:val="en-US" w:eastAsia="zh-CN"/>
                  <w:rPrChange w:id="2648" w:author="黄福泉 [2]" w:date="2022-05-30T15:35:39Z">
                    <w:rPr>
                      <w:rFonts w:hint="eastAsia" w:ascii="宋体" w:hAnsi="宋体"/>
                      <w:b/>
                      <w:sz w:val="24"/>
                      <w:highlight w:val="yellow"/>
                      <w:lang w:val="en-US" w:eastAsia="zh-CN"/>
                    </w:rPr>
                  </w:rPrChange>
                </w:rPr>
                <w:t>1</w:t>
              </w:r>
            </w:ins>
            <w:del w:id="2649" w:author="黄福泉" w:date="2022-05-24T10:54:00Z">
              <w:r>
                <w:rPr>
                  <w:rFonts w:hint="eastAsia" w:ascii="宋体" w:hAnsi="宋体"/>
                  <w:b/>
                  <w:sz w:val="24"/>
                  <w:highlight w:val="none"/>
                  <w:rPrChange w:id="2650" w:author="黄福泉 [2]" w:date="2022-05-30T15:35:39Z">
                    <w:rPr>
                      <w:rFonts w:hint="eastAsia" w:ascii="宋体" w:hAnsi="宋体"/>
                      <w:b/>
                      <w:sz w:val="24"/>
                    </w:rPr>
                  </w:rPrChange>
                </w:rPr>
                <w:delText>6</w:delText>
              </w:r>
            </w:del>
            <w:r>
              <w:rPr>
                <w:rFonts w:hint="eastAsia" w:ascii="宋体" w:hAnsi="宋体"/>
                <w:b/>
                <w:sz w:val="24"/>
                <w:highlight w:val="none"/>
                <w:rPrChange w:id="2651" w:author="黄福泉 [2]" w:date="2022-05-30T15:35:39Z">
                  <w:rPr>
                    <w:rFonts w:hint="eastAsia" w:ascii="宋体" w:hAnsi="宋体"/>
                    <w:b/>
                    <w:sz w:val="24"/>
                  </w:rPr>
                </w:rPrChange>
              </w:rPr>
              <w:t>月1日后</w:t>
            </w:r>
            <w:r>
              <w:rPr>
                <w:rFonts w:hint="eastAsia" w:ascii="宋体" w:hAnsi="宋体"/>
                <w:sz w:val="24"/>
                <w:highlight w:val="none"/>
                <w:rPrChange w:id="2652" w:author="黄福泉 [2]" w:date="2022-05-30T15:35:39Z">
                  <w:rPr>
                    <w:rFonts w:hint="eastAsia" w:ascii="宋体" w:hAnsi="宋体"/>
                    <w:sz w:val="24"/>
                  </w:rPr>
                </w:rPrChange>
              </w:rPr>
              <w:t>，自检无效</w:t>
            </w:r>
            <w:r>
              <w:rPr>
                <w:rFonts w:hint="eastAsia" w:ascii="宋体" w:hAnsi="宋体"/>
                <w:sz w:val="24"/>
                <w:highlight w:val="none"/>
                <w:rPrChange w:id="2653" w:author="黄福泉 [2]" w:date="2022-05-30T15:35:39Z">
                  <w:rPr>
                    <w:rFonts w:hint="eastAsia" w:ascii="宋体" w:hAnsi="宋体"/>
                    <w:sz w:val="24"/>
                  </w:rPr>
                </w:rPrChange>
              </w:rPr>
              <w:t>）</w:t>
            </w:r>
          </w:p>
        </w:tc>
        <w:tc>
          <w:tcPr>
            <w:tcW w:w="3408" w:type="dxa"/>
            <w:noWrap w:val="0"/>
            <w:vAlign w:val="top"/>
          </w:tcPr>
          <w:p>
            <w:pPr>
              <w:rPr>
                <w:rFonts w:hint="eastAsia"/>
                <w:color w:val="FF0000"/>
                <w:sz w:val="18"/>
                <w:szCs w:val="18"/>
                <w:highlight w:val="none"/>
                <w:rPrChange w:id="2654"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55"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noWrap w:val="0"/>
            <w:vAlign w:val="center"/>
          </w:tcPr>
          <w:p>
            <w:pPr>
              <w:jc w:val="center"/>
              <w:rPr>
                <w:rFonts w:hint="eastAsia"/>
                <w:sz w:val="18"/>
                <w:szCs w:val="18"/>
                <w:highlight w:val="none"/>
                <w:shd w:val="pct10" w:color="auto" w:fill="FFFFFF"/>
                <w:rPrChange w:id="2656" w:author="黄福泉 [2]" w:date="2022-05-30T15:35:39Z">
                  <w:rPr>
                    <w:rFonts w:hint="eastAsia"/>
                    <w:sz w:val="18"/>
                    <w:szCs w:val="18"/>
                    <w:shd w:val="pct10" w:color="auto" w:fill="FFFFFF"/>
                  </w:rPr>
                </w:rPrChange>
              </w:rPr>
            </w:pPr>
            <w:r>
              <w:rPr>
                <w:rFonts w:hint="eastAsia"/>
                <w:sz w:val="18"/>
                <w:szCs w:val="18"/>
                <w:highlight w:val="none"/>
                <w:shd w:val="pct10" w:color="auto" w:fill="FFFFFF"/>
                <w:rPrChange w:id="2657" w:author="黄福泉 [2]" w:date="2022-05-30T15:35:39Z">
                  <w:rPr>
                    <w:rFonts w:hint="eastAsia"/>
                    <w:sz w:val="18"/>
                    <w:szCs w:val="18"/>
                    <w:shd w:val="pct10" w:color="auto" w:fill="FFFFFF"/>
                  </w:rPr>
                </w:rPrChange>
              </w:rPr>
              <w:t>6</w:t>
            </w:r>
          </w:p>
        </w:tc>
        <w:tc>
          <w:tcPr>
            <w:tcW w:w="4252" w:type="dxa"/>
            <w:noWrap w:val="0"/>
            <w:vAlign w:val="center"/>
          </w:tcPr>
          <w:p>
            <w:pPr>
              <w:spacing w:line="420" w:lineRule="exact"/>
              <w:ind w:left="720" w:hanging="720" w:hangingChars="300"/>
              <w:rPr>
                <w:rFonts w:hint="eastAsia" w:ascii="宋体" w:hAnsi="宋体"/>
                <w:sz w:val="24"/>
                <w:highlight w:val="none"/>
                <w:rPrChange w:id="2658" w:author="黄福泉 [2]" w:date="2022-05-30T15:35:39Z">
                  <w:rPr>
                    <w:rFonts w:hint="eastAsia" w:ascii="宋体" w:hAnsi="宋体"/>
                    <w:sz w:val="24"/>
                  </w:rPr>
                </w:rPrChange>
              </w:rPr>
            </w:pPr>
            <w:r>
              <w:rPr>
                <w:rFonts w:hint="eastAsia" w:ascii="宋体" w:hAnsi="宋体"/>
                <w:sz w:val="24"/>
                <w:highlight w:val="none"/>
                <w:rPrChange w:id="2659" w:author="黄福泉 [2]" w:date="2022-05-30T15:35:39Z">
                  <w:rPr>
                    <w:rFonts w:hint="eastAsia" w:ascii="宋体" w:hAnsi="宋体"/>
                    <w:sz w:val="24"/>
                  </w:rPr>
                </w:rPrChange>
              </w:rPr>
              <w:t>投标人经营范围包含食品生产（或</w:t>
            </w:r>
          </w:p>
          <w:p>
            <w:pPr>
              <w:spacing w:line="420" w:lineRule="exact"/>
              <w:ind w:left="720" w:hanging="720" w:hangingChars="300"/>
              <w:rPr>
                <w:rFonts w:hint="eastAsia"/>
                <w:color w:val="FF0000"/>
                <w:sz w:val="18"/>
                <w:szCs w:val="18"/>
                <w:highlight w:val="none"/>
                <w:shd w:val="pct10" w:color="auto" w:fill="FFFFFF"/>
                <w:rPrChange w:id="2660" w:author="黄福泉 [2]" w:date="2022-05-30T15:35:39Z">
                  <w:rPr>
                    <w:rFonts w:hint="eastAsia"/>
                    <w:color w:val="FF0000"/>
                    <w:sz w:val="18"/>
                    <w:szCs w:val="18"/>
                    <w:shd w:val="pct10" w:color="auto" w:fill="FFFFFF"/>
                  </w:rPr>
                </w:rPrChange>
              </w:rPr>
            </w:pPr>
            <w:r>
              <w:rPr>
                <w:rFonts w:hint="eastAsia" w:ascii="宋体" w:hAnsi="宋体"/>
                <w:sz w:val="24"/>
                <w:highlight w:val="none"/>
                <w:rPrChange w:id="2661" w:author="黄福泉 [2]" w:date="2022-05-30T15:35:39Z">
                  <w:rPr>
                    <w:rFonts w:hint="eastAsia" w:ascii="宋体" w:hAnsi="宋体"/>
                    <w:sz w:val="24"/>
                  </w:rPr>
                </w:rPrChange>
              </w:rPr>
              <w:t>加工或销售）</w:t>
            </w:r>
            <w:r>
              <w:rPr>
                <w:rFonts w:hint="eastAsia" w:ascii="宋体" w:hAnsi="宋体"/>
                <w:color w:val="00B050"/>
                <w:sz w:val="24"/>
                <w:highlight w:val="none"/>
                <w:rPrChange w:id="2662" w:author="黄福泉 [2]" w:date="2022-05-30T15:35:39Z">
                  <w:rPr>
                    <w:rFonts w:hint="eastAsia" w:ascii="宋体" w:hAnsi="宋体"/>
                    <w:color w:val="00B050"/>
                    <w:sz w:val="24"/>
                  </w:rPr>
                </w:rPrChange>
              </w:rPr>
              <w:t>。</w:t>
            </w:r>
          </w:p>
        </w:tc>
        <w:tc>
          <w:tcPr>
            <w:tcW w:w="3408" w:type="dxa"/>
            <w:noWrap w:val="0"/>
            <w:vAlign w:val="top"/>
          </w:tcPr>
          <w:p>
            <w:pPr>
              <w:rPr>
                <w:rFonts w:hint="eastAsia"/>
                <w:color w:val="FF0000"/>
                <w:sz w:val="18"/>
                <w:szCs w:val="18"/>
                <w:highlight w:val="none"/>
                <w:rPrChange w:id="2663"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64"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665" w:author="黄福泉 [2]" w:date="2022-05-30T15:35:39Z">
                  <w:rPr>
                    <w:rFonts w:hint="eastAsia"/>
                    <w:sz w:val="18"/>
                    <w:szCs w:val="18"/>
                  </w:rPr>
                </w:rPrChange>
              </w:rPr>
            </w:pPr>
            <w:r>
              <w:rPr>
                <w:rFonts w:hint="eastAsia"/>
                <w:sz w:val="18"/>
                <w:szCs w:val="18"/>
                <w:highlight w:val="none"/>
                <w:rPrChange w:id="2666" w:author="黄福泉 [2]" w:date="2022-05-30T15:35:39Z">
                  <w:rPr>
                    <w:rFonts w:hint="eastAsia"/>
                    <w:sz w:val="18"/>
                    <w:szCs w:val="18"/>
                  </w:rPr>
                </w:rPrChange>
              </w:rPr>
              <w:t xml:space="preserve"> 7</w:t>
            </w:r>
          </w:p>
        </w:tc>
        <w:tc>
          <w:tcPr>
            <w:tcW w:w="4252" w:type="dxa"/>
            <w:noWrap w:val="0"/>
            <w:vAlign w:val="center"/>
          </w:tcPr>
          <w:p>
            <w:pPr>
              <w:rPr>
                <w:rFonts w:hint="eastAsia"/>
                <w:color w:val="FF0000"/>
                <w:sz w:val="18"/>
                <w:szCs w:val="18"/>
                <w:highlight w:val="none"/>
                <w:rPrChange w:id="2667" w:author="黄福泉 [2]" w:date="2022-05-30T15:35:39Z">
                  <w:rPr>
                    <w:rFonts w:hint="eastAsia"/>
                    <w:color w:val="FF0000"/>
                    <w:sz w:val="18"/>
                    <w:szCs w:val="18"/>
                  </w:rPr>
                </w:rPrChange>
              </w:rPr>
            </w:pPr>
            <w:r>
              <w:rPr>
                <w:rFonts w:hint="eastAsia"/>
                <w:highlight w:val="none"/>
                <w:rPrChange w:id="2668" w:author="黄福泉 [2]" w:date="2022-05-30T15:35:39Z">
                  <w:rPr>
                    <w:rFonts w:hint="eastAsia"/>
                  </w:rPr>
                </w:rPrChange>
              </w:rPr>
              <w:t>投标人为国内独立的事业法人或独立企业法人或独立企业法人的分支机构（分支机构投标必须获得其隶属的母公司的合法授权函）。</w:t>
            </w:r>
          </w:p>
        </w:tc>
        <w:tc>
          <w:tcPr>
            <w:tcW w:w="3408" w:type="dxa"/>
            <w:noWrap w:val="0"/>
            <w:vAlign w:val="top"/>
          </w:tcPr>
          <w:p>
            <w:pPr>
              <w:rPr>
                <w:rFonts w:hint="eastAsia"/>
                <w:color w:val="FF0000"/>
                <w:sz w:val="18"/>
                <w:szCs w:val="18"/>
                <w:highlight w:val="none"/>
                <w:rPrChange w:id="2669"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70"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671" w:author="黄福泉 [2]" w:date="2022-05-30T15:35:39Z">
                  <w:rPr>
                    <w:rFonts w:hint="eastAsia"/>
                    <w:sz w:val="18"/>
                    <w:szCs w:val="18"/>
                  </w:rPr>
                </w:rPrChange>
              </w:rPr>
            </w:pPr>
            <w:r>
              <w:rPr>
                <w:rFonts w:hint="eastAsia"/>
                <w:sz w:val="18"/>
                <w:szCs w:val="18"/>
                <w:highlight w:val="none"/>
                <w:rPrChange w:id="2672" w:author="黄福泉 [2]" w:date="2022-05-30T15:35:39Z">
                  <w:rPr>
                    <w:rFonts w:hint="eastAsia"/>
                    <w:sz w:val="18"/>
                    <w:szCs w:val="18"/>
                  </w:rPr>
                </w:rPrChange>
              </w:rPr>
              <w:t>8</w:t>
            </w:r>
          </w:p>
        </w:tc>
        <w:tc>
          <w:tcPr>
            <w:tcW w:w="4252" w:type="dxa"/>
            <w:noWrap w:val="0"/>
            <w:vAlign w:val="center"/>
          </w:tcPr>
          <w:p>
            <w:pPr>
              <w:rPr>
                <w:rFonts w:hint="eastAsia"/>
                <w:highlight w:val="none"/>
                <w:rPrChange w:id="2673" w:author="黄福泉 [2]" w:date="2022-05-30T15:35:39Z">
                  <w:rPr>
                    <w:rFonts w:hint="eastAsia"/>
                  </w:rPr>
                </w:rPrChange>
              </w:rPr>
            </w:pPr>
            <w:r>
              <w:rPr>
                <w:rFonts w:hint="eastAsia"/>
                <w:highlight w:val="none"/>
                <w:rPrChange w:id="2674" w:author="黄福泉 [2]" w:date="2022-05-30T15:35:39Z">
                  <w:rPr>
                    <w:rFonts w:hint="eastAsia"/>
                  </w:rPr>
                </w:rPrChange>
              </w:rPr>
              <w:t>法定代表人或其授权代理人携身份证原件出席开标会议.</w:t>
            </w:r>
          </w:p>
        </w:tc>
        <w:tc>
          <w:tcPr>
            <w:tcW w:w="3408" w:type="dxa"/>
            <w:noWrap w:val="0"/>
            <w:vAlign w:val="top"/>
          </w:tcPr>
          <w:p>
            <w:pPr>
              <w:rPr>
                <w:rFonts w:hint="eastAsia"/>
                <w:color w:val="FF0000"/>
                <w:sz w:val="18"/>
                <w:szCs w:val="18"/>
                <w:highlight w:val="none"/>
                <w:rPrChange w:id="2675"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76"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677" w:author="黄福泉 [2]" w:date="2022-05-30T15:35:39Z">
                  <w:rPr>
                    <w:rFonts w:hint="eastAsia"/>
                    <w:sz w:val="18"/>
                    <w:szCs w:val="18"/>
                  </w:rPr>
                </w:rPrChange>
              </w:rPr>
            </w:pPr>
            <w:r>
              <w:rPr>
                <w:rFonts w:hint="eastAsia"/>
                <w:sz w:val="18"/>
                <w:szCs w:val="18"/>
                <w:highlight w:val="none"/>
                <w:rPrChange w:id="2678" w:author="黄福泉 [2]" w:date="2022-05-30T15:35:39Z">
                  <w:rPr>
                    <w:rFonts w:hint="eastAsia"/>
                    <w:sz w:val="18"/>
                    <w:szCs w:val="18"/>
                  </w:rPr>
                </w:rPrChange>
              </w:rPr>
              <w:t>9</w:t>
            </w:r>
          </w:p>
        </w:tc>
        <w:tc>
          <w:tcPr>
            <w:tcW w:w="4252" w:type="dxa"/>
            <w:noWrap w:val="0"/>
            <w:vAlign w:val="center"/>
          </w:tcPr>
          <w:p>
            <w:pPr>
              <w:rPr>
                <w:rFonts w:hint="eastAsia"/>
                <w:highlight w:val="none"/>
                <w:rPrChange w:id="2679" w:author="黄福泉 [2]" w:date="2022-05-30T15:35:39Z">
                  <w:rPr>
                    <w:rFonts w:hint="eastAsia"/>
                  </w:rPr>
                </w:rPrChange>
              </w:rPr>
            </w:pPr>
            <w:r>
              <w:rPr>
                <w:rFonts w:hint="eastAsia"/>
                <w:highlight w:val="none"/>
                <w:rPrChange w:id="2680" w:author="黄福泉 [2]" w:date="2022-05-30T15:35:39Z">
                  <w:rPr>
                    <w:rFonts w:hint="eastAsia"/>
                  </w:rPr>
                </w:rPrChange>
              </w:rPr>
              <w:t>无出现报价漏项，无出现某个品种的报价明显远远高于或低于市场价且投标人无合理解释的。</w:t>
            </w:r>
          </w:p>
        </w:tc>
        <w:tc>
          <w:tcPr>
            <w:tcW w:w="3408" w:type="dxa"/>
            <w:noWrap w:val="0"/>
            <w:vAlign w:val="top"/>
          </w:tcPr>
          <w:p>
            <w:pPr>
              <w:rPr>
                <w:rFonts w:hint="eastAsia"/>
                <w:color w:val="FF0000"/>
                <w:sz w:val="18"/>
                <w:szCs w:val="18"/>
                <w:highlight w:val="none"/>
                <w:rPrChange w:id="2681"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82"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noWrap w:val="0"/>
            <w:vAlign w:val="center"/>
          </w:tcPr>
          <w:p>
            <w:pPr>
              <w:jc w:val="center"/>
              <w:rPr>
                <w:rFonts w:hint="eastAsia"/>
                <w:sz w:val="18"/>
                <w:szCs w:val="18"/>
                <w:highlight w:val="none"/>
                <w:rPrChange w:id="2683" w:author="黄福泉 [2]" w:date="2022-05-30T15:35:39Z">
                  <w:rPr>
                    <w:rFonts w:hint="eastAsia"/>
                    <w:sz w:val="18"/>
                    <w:szCs w:val="18"/>
                  </w:rPr>
                </w:rPrChange>
              </w:rPr>
            </w:pPr>
            <w:r>
              <w:rPr>
                <w:rFonts w:hint="eastAsia"/>
                <w:sz w:val="18"/>
                <w:szCs w:val="18"/>
                <w:highlight w:val="none"/>
                <w:rPrChange w:id="2684" w:author="黄福泉 [2]" w:date="2022-05-30T15:35:39Z">
                  <w:rPr>
                    <w:rFonts w:hint="eastAsia"/>
                    <w:sz w:val="18"/>
                    <w:szCs w:val="18"/>
                  </w:rPr>
                </w:rPrChange>
              </w:rPr>
              <w:t>10</w:t>
            </w:r>
          </w:p>
        </w:tc>
        <w:tc>
          <w:tcPr>
            <w:tcW w:w="4252" w:type="dxa"/>
            <w:noWrap w:val="0"/>
            <w:vAlign w:val="center"/>
          </w:tcPr>
          <w:p>
            <w:pPr>
              <w:rPr>
                <w:rFonts w:hint="eastAsia"/>
                <w:highlight w:val="none"/>
                <w:rPrChange w:id="2685" w:author="黄福泉 [2]" w:date="2022-05-30T15:35:39Z">
                  <w:rPr>
                    <w:rFonts w:hint="eastAsia"/>
                  </w:rPr>
                </w:rPrChange>
              </w:rPr>
            </w:pPr>
            <w:r>
              <w:rPr>
                <w:rFonts w:hint="eastAsia"/>
                <w:highlight w:val="none"/>
                <w:rPrChange w:id="2686" w:author="黄福泉 [2]" w:date="2022-05-30T15:35:39Z">
                  <w:rPr>
                    <w:rFonts w:hint="eastAsia"/>
                  </w:rPr>
                </w:rPrChange>
              </w:rPr>
              <w:t>投标有效期满足招标要求的</w:t>
            </w:r>
          </w:p>
        </w:tc>
        <w:tc>
          <w:tcPr>
            <w:tcW w:w="3408" w:type="dxa"/>
            <w:noWrap w:val="0"/>
            <w:vAlign w:val="top"/>
          </w:tcPr>
          <w:p>
            <w:pPr>
              <w:rPr>
                <w:rFonts w:hint="eastAsia"/>
                <w:color w:val="FF0000"/>
                <w:sz w:val="18"/>
                <w:szCs w:val="18"/>
                <w:highlight w:val="none"/>
                <w:rPrChange w:id="2687"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88"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689" w:author="黄福泉 [2]" w:date="2022-05-30T15:35:39Z">
                  <w:rPr>
                    <w:rFonts w:hint="eastAsia"/>
                    <w:sz w:val="18"/>
                    <w:szCs w:val="18"/>
                  </w:rPr>
                </w:rPrChange>
              </w:rPr>
            </w:pPr>
            <w:r>
              <w:rPr>
                <w:rFonts w:hint="eastAsia"/>
                <w:sz w:val="18"/>
                <w:szCs w:val="18"/>
                <w:highlight w:val="none"/>
                <w:rPrChange w:id="2690" w:author="黄福泉 [2]" w:date="2022-05-30T15:35:39Z">
                  <w:rPr>
                    <w:rFonts w:hint="eastAsia"/>
                    <w:sz w:val="18"/>
                    <w:szCs w:val="18"/>
                  </w:rPr>
                </w:rPrChange>
              </w:rPr>
              <w:t>11</w:t>
            </w:r>
          </w:p>
        </w:tc>
        <w:tc>
          <w:tcPr>
            <w:tcW w:w="4252" w:type="dxa"/>
            <w:noWrap w:val="0"/>
            <w:vAlign w:val="center"/>
          </w:tcPr>
          <w:p>
            <w:pPr>
              <w:rPr>
                <w:rFonts w:hint="eastAsia"/>
                <w:highlight w:val="none"/>
                <w:rPrChange w:id="2691" w:author="黄福泉 [2]" w:date="2022-05-30T15:35:39Z">
                  <w:rPr>
                    <w:rFonts w:hint="eastAsia"/>
                  </w:rPr>
                </w:rPrChange>
              </w:rPr>
            </w:pPr>
            <w:r>
              <w:rPr>
                <w:rFonts w:hint="eastAsia"/>
                <w:highlight w:val="none"/>
                <w:rPrChange w:id="2692" w:author="黄福泉 [2]" w:date="2022-05-30T15:35:39Z">
                  <w:rPr>
                    <w:rFonts w:hint="eastAsia"/>
                  </w:rPr>
                </w:rPrChange>
              </w:rPr>
              <w:t>场地、卫生等实地考察符合要求的。</w:t>
            </w:r>
          </w:p>
        </w:tc>
        <w:tc>
          <w:tcPr>
            <w:tcW w:w="3408" w:type="dxa"/>
            <w:noWrap w:val="0"/>
            <w:vAlign w:val="top"/>
          </w:tcPr>
          <w:p>
            <w:pPr>
              <w:rPr>
                <w:rFonts w:hint="eastAsia"/>
                <w:color w:val="FF0000"/>
                <w:sz w:val="18"/>
                <w:szCs w:val="18"/>
                <w:highlight w:val="none"/>
                <w:rPrChange w:id="2693"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694"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695" w:author="黄福泉 [2]" w:date="2022-05-30T15:35:39Z">
                  <w:rPr>
                    <w:rFonts w:hint="eastAsia"/>
                    <w:sz w:val="18"/>
                    <w:szCs w:val="18"/>
                  </w:rPr>
                </w:rPrChange>
              </w:rPr>
            </w:pPr>
            <w:r>
              <w:rPr>
                <w:rFonts w:hint="eastAsia"/>
                <w:sz w:val="18"/>
                <w:szCs w:val="18"/>
                <w:highlight w:val="none"/>
                <w:rPrChange w:id="2696" w:author="黄福泉 [2]" w:date="2022-05-30T15:35:39Z">
                  <w:rPr>
                    <w:rFonts w:hint="eastAsia"/>
                    <w:sz w:val="18"/>
                    <w:szCs w:val="18"/>
                  </w:rPr>
                </w:rPrChange>
              </w:rPr>
              <w:t>12</w:t>
            </w:r>
          </w:p>
        </w:tc>
        <w:tc>
          <w:tcPr>
            <w:tcW w:w="4252" w:type="dxa"/>
            <w:noWrap w:val="0"/>
            <w:vAlign w:val="center"/>
          </w:tcPr>
          <w:p>
            <w:pPr>
              <w:rPr>
                <w:rFonts w:hint="eastAsia"/>
                <w:highlight w:val="none"/>
                <w:rPrChange w:id="2697" w:author="黄福泉 [2]" w:date="2022-05-30T15:35:39Z">
                  <w:rPr>
                    <w:rFonts w:hint="eastAsia"/>
                  </w:rPr>
                </w:rPrChange>
              </w:rPr>
            </w:pPr>
            <w:r>
              <w:rPr>
                <w:rFonts w:hint="eastAsia"/>
                <w:highlight w:val="none"/>
                <w:rPrChange w:id="2698" w:author="黄福泉 [2]" w:date="2022-05-30T15:35:39Z">
                  <w:rPr>
                    <w:rFonts w:hint="eastAsia"/>
                  </w:rPr>
                </w:rPrChange>
              </w:rPr>
              <w:t>无其他不符合招标条件的。</w:t>
            </w:r>
          </w:p>
        </w:tc>
        <w:tc>
          <w:tcPr>
            <w:tcW w:w="3408" w:type="dxa"/>
            <w:noWrap w:val="0"/>
            <w:vAlign w:val="top"/>
          </w:tcPr>
          <w:p>
            <w:pPr>
              <w:rPr>
                <w:rFonts w:hint="eastAsia"/>
                <w:color w:val="FF0000"/>
                <w:sz w:val="18"/>
                <w:szCs w:val="18"/>
                <w:highlight w:val="none"/>
                <w:rPrChange w:id="2699"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700" w:author="黄福泉 [2]" w:date="2022-05-30T15:35:39Z">
                  <w:rPr>
                    <w:rFonts w:hint="eastAsia"/>
                    <w:color w:val="FF000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Change w:id="2701" w:author="黄福泉 [2]" w:date="2022-05-30T15:35:39Z">
                  <w:rPr>
                    <w:rFonts w:hint="eastAsia"/>
                    <w:sz w:val="18"/>
                    <w:szCs w:val="18"/>
                  </w:rPr>
                </w:rPrChange>
              </w:rPr>
            </w:pPr>
            <w:r>
              <w:rPr>
                <w:rFonts w:hint="eastAsia"/>
                <w:sz w:val="18"/>
                <w:szCs w:val="18"/>
                <w:highlight w:val="none"/>
                <w:rPrChange w:id="2702" w:author="黄福泉 [2]" w:date="2022-05-30T15:35:39Z">
                  <w:rPr>
                    <w:rFonts w:hint="eastAsia"/>
                    <w:sz w:val="18"/>
                    <w:szCs w:val="18"/>
                  </w:rPr>
                </w:rPrChange>
              </w:rPr>
              <w:t>13</w:t>
            </w:r>
          </w:p>
        </w:tc>
        <w:tc>
          <w:tcPr>
            <w:tcW w:w="4252" w:type="dxa"/>
            <w:noWrap w:val="0"/>
            <w:vAlign w:val="center"/>
          </w:tcPr>
          <w:p>
            <w:pPr>
              <w:rPr>
                <w:rFonts w:hint="eastAsia"/>
                <w:highlight w:val="none"/>
                <w:rPrChange w:id="2703" w:author="黄福泉 [2]" w:date="2022-05-30T15:35:39Z">
                  <w:rPr>
                    <w:rFonts w:hint="eastAsia"/>
                  </w:rPr>
                </w:rPrChange>
              </w:rPr>
            </w:pPr>
            <w:r>
              <w:rPr>
                <w:rFonts w:hint="eastAsia"/>
                <w:highlight w:val="none"/>
                <w:rPrChange w:id="2704" w:author="黄福泉 [2]" w:date="2022-05-30T15:35:39Z">
                  <w:rPr>
                    <w:rFonts w:hint="eastAsia"/>
                  </w:rPr>
                </w:rPrChange>
              </w:rPr>
              <w:t>结论</w:t>
            </w:r>
          </w:p>
        </w:tc>
        <w:tc>
          <w:tcPr>
            <w:tcW w:w="3408" w:type="dxa"/>
            <w:noWrap w:val="0"/>
            <w:vAlign w:val="top"/>
          </w:tcPr>
          <w:p>
            <w:pPr>
              <w:rPr>
                <w:rFonts w:hint="eastAsia"/>
                <w:color w:val="FF0000"/>
                <w:sz w:val="18"/>
                <w:szCs w:val="18"/>
                <w:highlight w:val="none"/>
                <w:rPrChange w:id="2705" w:author="黄福泉 [2]" w:date="2022-05-30T15:35:39Z">
                  <w:rPr>
                    <w:rFonts w:hint="eastAsia"/>
                    <w:color w:val="FF0000"/>
                    <w:sz w:val="18"/>
                    <w:szCs w:val="18"/>
                  </w:rPr>
                </w:rPrChange>
              </w:rPr>
            </w:pPr>
          </w:p>
        </w:tc>
        <w:tc>
          <w:tcPr>
            <w:tcW w:w="609" w:type="dxa"/>
            <w:noWrap w:val="0"/>
            <w:vAlign w:val="top"/>
          </w:tcPr>
          <w:p>
            <w:pPr>
              <w:rPr>
                <w:rFonts w:hint="eastAsia"/>
                <w:color w:val="FF0000"/>
                <w:sz w:val="18"/>
                <w:szCs w:val="18"/>
                <w:highlight w:val="none"/>
                <w:rPrChange w:id="2706" w:author="黄福泉 [2]" w:date="2022-05-30T15:35:39Z">
                  <w:rPr>
                    <w:rFonts w:hint="eastAsia"/>
                    <w:color w:val="FF0000"/>
                    <w:sz w:val="18"/>
                    <w:szCs w:val="18"/>
                  </w:rPr>
                </w:rPrChange>
              </w:rPr>
            </w:pPr>
          </w:p>
        </w:tc>
      </w:tr>
    </w:tbl>
    <w:p>
      <w:pPr>
        <w:spacing w:line="360" w:lineRule="auto"/>
        <w:rPr>
          <w:rFonts w:hint="eastAsia" w:ascii="宋体" w:hAnsi="宋体"/>
          <w:szCs w:val="21"/>
          <w:highlight w:val="none"/>
          <w:rPrChange w:id="2707" w:author="黄福泉 [2]" w:date="2022-05-30T15:35:39Z">
            <w:rPr>
              <w:rFonts w:hint="eastAsia" w:ascii="宋体" w:hAnsi="宋体"/>
              <w:szCs w:val="21"/>
            </w:rPr>
          </w:rPrChange>
        </w:rPr>
      </w:pPr>
      <w:r>
        <w:rPr>
          <w:rFonts w:hint="eastAsia" w:ascii="宋体" w:hAnsi="宋体"/>
          <w:szCs w:val="21"/>
          <w:highlight w:val="none"/>
          <w:rPrChange w:id="2708" w:author="黄福泉 [2]" w:date="2022-05-30T15:35:39Z">
            <w:rPr>
              <w:rFonts w:hint="eastAsia" w:ascii="宋体" w:hAnsi="宋体"/>
              <w:szCs w:val="21"/>
            </w:rPr>
          </w:rPrChange>
        </w:rPr>
        <w:t>1.评委在结论栏中通过打“O</w:t>
      </w:r>
      <w:r>
        <w:rPr>
          <w:rFonts w:ascii="宋体" w:hAnsi="宋体"/>
          <w:szCs w:val="21"/>
          <w:highlight w:val="none"/>
          <w:rPrChange w:id="2709" w:author="黄福泉 [2]" w:date="2022-05-30T15:35:39Z">
            <w:rPr>
              <w:rFonts w:ascii="宋体" w:hAnsi="宋体"/>
              <w:szCs w:val="21"/>
            </w:rPr>
          </w:rPrChange>
        </w:rPr>
        <w:t>”</w:t>
      </w:r>
      <w:r>
        <w:rPr>
          <w:rFonts w:hint="eastAsia" w:ascii="宋体" w:hAnsi="宋体"/>
          <w:szCs w:val="21"/>
          <w:highlight w:val="none"/>
          <w:rPrChange w:id="2710" w:author="黄福泉 [2]" w:date="2022-05-30T15:35:39Z">
            <w:rPr>
              <w:rFonts w:hint="eastAsia" w:ascii="宋体" w:hAnsi="宋体"/>
              <w:szCs w:val="21"/>
            </w:rPr>
          </w:rPrChange>
        </w:rPr>
        <w:t>,不通过打“×</w:t>
      </w:r>
      <w:r>
        <w:rPr>
          <w:rFonts w:ascii="宋体" w:hAnsi="宋体"/>
          <w:szCs w:val="21"/>
          <w:highlight w:val="none"/>
          <w:rPrChange w:id="2711" w:author="黄福泉 [2]" w:date="2022-05-30T15:35:39Z">
            <w:rPr>
              <w:rFonts w:ascii="宋体" w:hAnsi="宋体"/>
              <w:szCs w:val="21"/>
            </w:rPr>
          </w:rPrChange>
        </w:rPr>
        <w:t>”</w:t>
      </w:r>
      <w:r>
        <w:rPr>
          <w:rFonts w:hint="eastAsia" w:ascii="宋体" w:hAnsi="宋体"/>
          <w:szCs w:val="21"/>
          <w:highlight w:val="none"/>
          <w:rPrChange w:id="2712" w:author="黄福泉 [2]" w:date="2022-05-30T15:35:39Z">
            <w:rPr>
              <w:rFonts w:hint="eastAsia" w:ascii="宋体" w:hAnsi="宋体"/>
              <w:szCs w:val="21"/>
            </w:rPr>
          </w:rPrChange>
        </w:rPr>
        <w:t>,结论按“一票否决“填写“通过”或“不通过”</w:t>
      </w:r>
    </w:p>
    <w:p>
      <w:pPr>
        <w:spacing w:line="360" w:lineRule="auto"/>
        <w:rPr>
          <w:rFonts w:hint="eastAsia" w:ascii="宋体" w:hAnsi="宋体"/>
          <w:szCs w:val="21"/>
          <w:highlight w:val="none"/>
          <w:rPrChange w:id="2713" w:author="黄福泉 [2]" w:date="2022-05-30T15:35:39Z">
            <w:rPr>
              <w:rFonts w:hint="eastAsia" w:ascii="宋体" w:hAnsi="宋体"/>
              <w:szCs w:val="21"/>
            </w:rPr>
          </w:rPrChange>
        </w:rPr>
      </w:pPr>
      <w:r>
        <w:rPr>
          <w:rFonts w:hint="eastAsia" w:ascii="宋体" w:hAnsi="宋体"/>
          <w:szCs w:val="21"/>
          <w:highlight w:val="none"/>
          <w:rPrChange w:id="2714" w:author="黄福泉 [2]" w:date="2022-05-30T15:35:39Z">
            <w:rPr>
              <w:rFonts w:hint="eastAsia" w:ascii="宋体" w:hAnsi="宋体"/>
              <w:szCs w:val="21"/>
            </w:rPr>
          </w:rPrChange>
        </w:rPr>
        <w:t>2.有半数以上的评委对投标人的结论为“不通过”则该投标人为不通过资格与符合性审查的投标人，不得进入下一轮评审。</w:t>
      </w:r>
    </w:p>
    <w:p>
      <w:pPr>
        <w:rPr>
          <w:rFonts w:hint="eastAsia" w:ascii="宋体" w:hAnsi="宋体"/>
          <w:szCs w:val="21"/>
          <w:highlight w:val="none"/>
          <w:rPrChange w:id="2715" w:author="黄福泉 [2]" w:date="2022-05-30T15:35:39Z">
            <w:rPr>
              <w:rFonts w:hint="eastAsia" w:ascii="宋体" w:hAnsi="宋体"/>
              <w:szCs w:val="21"/>
            </w:rPr>
          </w:rPrChange>
        </w:rPr>
      </w:pPr>
    </w:p>
    <w:p>
      <w:pPr>
        <w:spacing w:line="360" w:lineRule="auto"/>
        <w:ind w:right="960"/>
        <w:rPr>
          <w:rFonts w:hint="eastAsia" w:ascii="宋体" w:hAnsi="宋体"/>
          <w:b/>
          <w:sz w:val="24"/>
          <w:highlight w:val="none"/>
          <w:u w:val="single"/>
          <w:rPrChange w:id="2716" w:author="黄福泉 [2]" w:date="2022-05-30T15:35:39Z">
            <w:rPr>
              <w:rFonts w:hint="eastAsia" w:ascii="宋体" w:hAnsi="宋体"/>
              <w:b/>
              <w:sz w:val="24"/>
              <w:u w:val="single"/>
            </w:rPr>
          </w:rPrChange>
        </w:rPr>
      </w:pPr>
      <w:r>
        <w:rPr>
          <w:rFonts w:hint="eastAsia" w:ascii="宋体" w:hAnsi="宋体"/>
          <w:b/>
          <w:sz w:val="24"/>
          <w:highlight w:val="none"/>
          <w:u w:val="single"/>
          <w:rPrChange w:id="2717" w:author="黄福泉 [2]" w:date="2022-05-30T15:35:39Z">
            <w:rPr>
              <w:rFonts w:hint="eastAsia" w:ascii="宋体" w:hAnsi="宋体"/>
              <w:b/>
              <w:sz w:val="24"/>
              <w:u w:val="single"/>
            </w:rPr>
          </w:rPrChange>
        </w:rPr>
        <w:t>4. 华南农业大学大米采购招标   《资格符合性检查 结果表》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5"/>
        <w:gridCol w:w="1325"/>
        <w:gridCol w:w="1326"/>
        <w:gridCol w:w="13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754" w:type="dxa"/>
            <w:gridSpan w:val="6"/>
            <w:noWrap w:val="0"/>
            <w:vAlign w:val="top"/>
          </w:tcPr>
          <w:p>
            <w:pPr>
              <w:rPr>
                <w:rFonts w:hint="eastAsia" w:ascii="宋体" w:hAnsi="宋体"/>
                <w:szCs w:val="21"/>
                <w:highlight w:val="none"/>
                <w:rPrChange w:id="2718" w:author="黄福泉 [2]" w:date="2022-05-30T15:35:39Z">
                  <w:rPr>
                    <w:rFonts w:hint="eastAsia" w:ascii="宋体" w:hAnsi="宋体"/>
                    <w:szCs w:val="21"/>
                  </w:rPr>
                </w:rPrChange>
              </w:rPr>
            </w:pPr>
            <w:r>
              <w:rPr>
                <w:rFonts w:hint="eastAsia" w:ascii="宋体" w:hAnsi="宋体"/>
                <w:szCs w:val="21"/>
                <w:highlight w:val="none"/>
                <w:rPrChange w:id="2719" w:author="黄福泉 [2]" w:date="2022-05-30T15:35:39Z">
                  <w:rPr>
                    <w:rFonts w:hint="eastAsia" w:ascii="宋体" w:hAnsi="宋体"/>
                    <w:szCs w:val="21"/>
                  </w:rPr>
                </w:rPrChange>
              </w:rPr>
              <w:t>评委人数：（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69" w:type="dxa"/>
            <w:noWrap w:val="0"/>
            <w:vAlign w:val="center"/>
          </w:tcPr>
          <w:p>
            <w:pPr>
              <w:jc w:val="center"/>
              <w:rPr>
                <w:rFonts w:hint="eastAsia" w:ascii="宋体" w:hAnsi="宋体"/>
                <w:szCs w:val="21"/>
                <w:highlight w:val="none"/>
                <w:rPrChange w:id="2720" w:author="黄福泉 [2]" w:date="2022-05-30T15:35:39Z">
                  <w:rPr>
                    <w:rFonts w:hint="eastAsia" w:ascii="宋体" w:hAnsi="宋体"/>
                    <w:szCs w:val="21"/>
                  </w:rPr>
                </w:rPrChange>
              </w:rPr>
            </w:pPr>
            <w:r>
              <w:rPr>
                <w:rFonts w:hint="eastAsia" w:ascii="宋体" w:hAnsi="宋体"/>
                <w:szCs w:val="21"/>
                <w:highlight w:val="none"/>
                <w:rPrChange w:id="2721" w:author="黄福泉 [2]" w:date="2022-05-30T15:35:39Z">
                  <w:rPr>
                    <w:rFonts w:hint="eastAsia" w:ascii="宋体" w:hAnsi="宋体"/>
                    <w:szCs w:val="21"/>
                  </w:rPr>
                </w:rPrChange>
              </w:rPr>
              <w:t>投标单位</w:t>
            </w:r>
          </w:p>
        </w:tc>
        <w:tc>
          <w:tcPr>
            <w:tcW w:w="1325" w:type="dxa"/>
            <w:noWrap w:val="0"/>
            <w:vAlign w:val="center"/>
          </w:tcPr>
          <w:p>
            <w:pPr>
              <w:ind w:firstLine="482"/>
              <w:rPr>
                <w:rFonts w:hint="eastAsia" w:ascii="宋体" w:hAnsi="宋体"/>
                <w:szCs w:val="21"/>
                <w:highlight w:val="none"/>
                <w:rPrChange w:id="2722" w:author="黄福泉 [2]" w:date="2022-05-30T15:35:39Z">
                  <w:rPr>
                    <w:rFonts w:hint="eastAsia" w:ascii="宋体" w:hAnsi="宋体"/>
                    <w:szCs w:val="21"/>
                  </w:rPr>
                </w:rPrChange>
              </w:rPr>
            </w:pPr>
          </w:p>
        </w:tc>
        <w:tc>
          <w:tcPr>
            <w:tcW w:w="1325" w:type="dxa"/>
            <w:noWrap w:val="0"/>
            <w:vAlign w:val="center"/>
          </w:tcPr>
          <w:p>
            <w:pPr>
              <w:ind w:firstLine="482"/>
              <w:rPr>
                <w:rFonts w:hint="eastAsia" w:ascii="宋体" w:hAnsi="宋体"/>
                <w:szCs w:val="21"/>
                <w:highlight w:val="none"/>
                <w:rPrChange w:id="2723" w:author="黄福泉 [2]" w:date="2022-05-30T15:35:39Z">
                  <w:rPr>
                    <w:rFonts w:hint="eastAsia" w:ascii="宋体" w:hAnsi="宋体"/>
                    <w:szCs w:val="21"/>
                  </w:rPr>
                </w:rPrChange>
              </w:rPr>
            </w:pPr>
          </w:p>
        </w:tc>
        <w:tc>
          <w:tcPr>
            <w:tcW w:w="1326" w:type="dxa"/>
            <w:noWrap w:val="0"/>
            <w:vAlign w:val="center"/>
          </w:tcPr>
          <w:p>
            <w:pPr>
              <w:ind w:firstLine="482"/>
              <w:jc w:val="center"/>
              <w:rPr>
                <w:rFonts w:hint="eastAsia" w:ascii="宋体" w:hAnsi="宋体"/>
                <w:szCs w:val="21"/>
                <w:highlight w:val="none"/>
                <w:rPrChange w:id="2724" w:author="黄福泉 [2]" w:date="2022-05-30T15:35:39Z">
                  <w:rPr>
                    <w:rFonts w:hint="eastAsia" w:ascii="宋体" w:hAnsi="宋体"/>
                    <w:szCs w:val="21"/>
                  </w:rPr>
                </w:rPrChange>
              </w:rPr>
            </w:pPr>
          </w:p>
        </w:tc>
        <w:tc>
          <w:tcPr>
            <w:tcW w:w="1326" w:type="dxa"/>
            <w:noWrap w:val="0"/>
            <w:vAlign w:val="center"/>
          </w:tcPr>
          <w:p>
            <w:pPr>
              <w:ind w:firstLine="482"/>
              <w:jc w:val="center"/>
              <w:rPr>
                <w:rFonts w:hint="eastAsia" w:ascii="宋体" w:hAnsi="宋体"/>
                <w:szCs w:val="21"/>
                <w:highlight w:val="none"/>
                <w:rPrChange w:id="2725" w:author="黄福泉 [2]" w:date="2022-05-30T15:35:39Z">
                  <w:rPr>
                    <w:rFonts w:hint="eastAsia" w:ascii="宋体" w:hAnsi="宋体"/>
                    <w:szCs w:val="21"/>
                  </w:rPr>
                </w:rPrChange>
              </w:rPr>
            </w:pPr>
          </w:p>
        </w:tc>
        <w:tc>
          <w:tcPr>
            <w:tcW w:w="1583" w:type="dxa"/>
            <w:noWrap w:val="0"/>
            <w:vAlign w:val="center"/>
          </w:tcPr>
          <w:p>
            <w:pPr>
              <w:ind w:firstLine="482"/>
              <w:jc w:val="center"/>
              <w:rPr>
                <w:rFonts w:hint="eastAsia" w:ascii="宋体" w:hAnsi="宋体"/>
                <w:szCs w:val="21"/>
                <w:highlight w:val="none"/>
                <w:rPrChange w:id="2726" w:author="黄福泉 [2]" w:date="2022-05-30T15:35:39Z">
                  <w:rPr>
                    <w:rFonts w:hint="eastAsia"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Change w:id="2727" w:author="黄福泉 [2]" w:date="2022-05-30T15:35:39Z">
                  <w:rPr>
                    <w:rFonts w:hint="eastAsia" w:ascii="宋体" w:hAnsi="宋体"/>
                    <w:szCs w:val="21"/>
                  </w:rPr>
                </w:rPrChange>
              </w:rPr>
            </w:pPr>
            <w:r>
              <w:rPr>
                <w:rFonts w:hint="eastAsia" w:ascii="宋体" w:hAnsi="宋体"/>
                <w:szCs w:val="21"/>
                <w:highlight w:val="none"/>
                <w:rPrChange w:id="2728" w:author="黄福泉 [2]" w:date="2022-05-30T15:35:39Z">
                  <w:rPr>
                    <w:rFonts w:hint="eastAsia" w:ascii="宋体" w:hAnsi="宋体"/>
                    <w:szCs w:val="21"/>
                  </w:rPr>
                </w:rPrChange>
              </w:rPr>
              <w:t>得票数</w:t>
            </w:r>
          </w:p>
        </w:tc>
        <w:tc>
          <w:tcPr>
            <w:tcW w:w="1325" w:type="dxa"/>
            <w:noWrap w:val="0"/>
            <w:vAlign w:val="center"/>
          </w:tcPr>
          <w:p>
            <w:pPr>
              <w:ind w:left="315" w:hanging="315" w:hangingChars="150"/>
              <w:jc w:val="center"/>
              <w:rPr>
                <w:rFonts w:hint="eastAsia" w:ascii="宋体" w:hAnsi="宋体"/>
                <w:szCs w:val="21"/>
                <w:highlight w:val="none"/>
                <w:rPrChange w:id="2729" w:author="黄福泉 [2]" w:date="2022-05-30T15:35:39Z">
                  <w:rPr>
                    <w:rFonts w:hint="eastAsia" w:ascii="宋体" w:hAnsi="宋体"/>
                    <w:szCs w:val="21"/>
                  </w:rPr>
                </w:rPrChange>
              </w:rPr>
            </w:pPr>
          </w:p>
        </w:tc>
        <w:tc>
          <w:tcPr>
            <w:tcW w:w="1325" w:type="dxa"/>
            <w:noWrap w:val="0"/>
            <w:vAlign w:val="center"/>
          </w:tcPr>
          <w:p>
            <w:pPr>
              <w:jc w:val="center"/>
              <w:rPr>
                <w:rFonts w:hint="eastAsia" w:ascii="宋体" w:hAnsi="宋体"/>
                <w:szCs w:val="21"/>
                <w:highlight w:val="none"/>
                <w:rPrChange w:id="2730" w:author="黄福泉 [2]" w:date="2022-05-30T15:35:39Z">
                  <w:rPr>
                    <w:rFonts w:hint="eastAsia" w:ascii="宋体" w:hAnsi="宋体"/>
                    <w:szCs w:val="21"/>
                  </w:rPr>
                </w:rPrChange>
              </w:rPr>
            </w:pPr>
          </w:p>
        </w:tc>
        <w:tc>
          <w:tcPr>
            <w:tcW w:w="1326" w:type="dxa"/>
            <w:noWrap w:val="0"/>
            <w:vAlign w:val="center"/>
          </w:tcPr>
          <w:p>
            <w:pPr>
              <w:jc w:val="center"/>
              <w:rPr>
                <w:rFonts w:hint="eastAsia" w:ascii="宋体" w:hAnsi="宋体"/>
                <w:szCs w:val="21"/>
                <w:highlight w:val="none"/>
                <w:rPrChange w:id="2731" w:author="黄福泉 [2]" w:date="2022-05-30T15:35:39Z">
                  <w:rPr>
                    <w:rFonts w:hint="eastAsia" w:ascii="宋体" w:hAnsi="宋体"/>
                    <w:szCs w:val="21"/>
                  </w:rPr>
                </w:rPrChange>
              </w:rPr>
            </w:pPr>
          </w:p>
        </w:tc>
        <w:tc>
          <w:tcPr>
            <w:tcW w:w="1326" w:type="dxa"/>
            <w:noWrap w:val="0"/>
            <w:vAlign w:val="center"/>
          </w:tcPr>
          <w:p>
            <w:pPr>
              <w:jc w:val="center"/>
              <w:rPr>
                <w:rFonts w:hint="eastAsia" w:ascii="宋体" w:hAnsi="宋体"/>
                <w:szCs w:val="21"/>
                <w:highlight w:val="none"/>
                <w:rPrChange w:id="2732" w:author="黄福泉 [2]" w:date="2022-05-30T15:35:39Z">
                  <w:rPr>
                    <w:rFonts w:hint="eastAsia" w:ascii="宋体" w:hAnsi="宋体"/>
                    <w:szCs w:val="21"/>
                  </w:rPr>
                </w:rPrChange>
              </w:rPr>
            </w:pPr>
          </w:p>
        </w:tc>
        <w:tc>
          <w:tcPr>
            <w:tcW w:w="1583" w:type="dxa"/>
            <w:noWrap w:val="0"/>
            <w:vAlign w:val="center"/>
          </w:tcPr>
          <w:p>
            <w:pPr>
              <w:jc w:val="center"/>
              <w:rPr>
                <w:rFonts w:hint="eastAsia" w:ascii="宋体" w:hAnsi="宋体"/>
                <w:szCs w:val="21"/>
                <w:highlight w:val="none"/>
                <w:rPrChange w:id="2733" w:author="黄福泉 [2]" w:date="2022-05-30T15:35:39Z">
                  <w:rPr>
                    <w:rFonts w:hint="eastAsia"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Change w:id="2734" w:author="黄福泉 [2]" w:date="2022-05-30T15:35:39Z">
                  <w:rPr>
                    <w:rFonts w:hint="eastAsia" w:ascii="宋体" w:hAnsi="宋体"/>
                    <w:szCs w:val="21"/>
                  </w:rPr>
                </w:rPrChange>
              </w:rPr>
            </w:pPr>
            <w:r>
              <w:rPr>
                <w:rFonts w:hint="eastAsia" w:ascii="宋体" w:hAnsi="宋体"/>
                <w:szCs w:val="21"/>
                <w:highlight w:val="none"/>
                <w:rPrChange w:id="2735" w:author="黄福泉 [2]" w:date="2022-05-30T15:35:39Z">
                  <w:rPr>
                    <w:rFonts w:hint="eastAsia" w:ascii="宋体" w:hAnsi="宋体"/>
                    <w:szCs w:val="21"/>
                  </w:rPr>
                </w:rPrChange>
              </w:rPr>
              <w:t>是否通过</w:t>
            </w:r>
          </w:p>
        </w:tc>
        <w:tc>
          <w:tcPr>
            <w:tcW w:w="1325" w:type="dxa"/>
            <w:noWrap w:val="0"/>
            <w:vAlign w:val="center"/>
          </w:tcPr>
          <w:p>
            <w:pPr>
              <w:ind w:left="315" w:hanging="315" w:hangingChars="150"/>
              <w:jc w:val="center"/>
              <w:rPr>
                <w:rFonts w:hint="eastAsia" w:ascii="宋体" w:hAnsi="宋体"/>
                <w:szCs w:val="21"/>
                <w:highlight w:val="none"/>
                <w:rPrChange w:id="2736" w:author="黄福泉 [2]" w:date="2022-05-30T15:35:39Z">
                  <w:rPr>
                    <w:rFonts w:hint="eastAsia" w:ascii="宋体" w:hAnsi="宋体"/>
                    <w:szCs w:val="21"/>
                  </w:rPr>
                </w:rPrChange>
              </w:rPr>
            </w:pPr>
          </w:p>
        </w:tc>
        <w:tc>
          <w:tcPr>
            <w:tcW w:w="1325" w:type="dxa"/>
            <w:noWrap w:val="0"/>
            <w:vAlign w:val="center"/>
          </w:tcPr>
          <w:p>
            <w:pPr>
              <w:jc w:val="center"/>
              <w:rPr>
                <w:rFonts w:hint="eastAsia" w:ascii="宋体" w:hAnsi="宋体"/>
                <w:szCs w:val="21"/>
                <w:highlight w:val="none"/>
                <w:rPrChange w:id="2737" w:author="黄福泉 [2]" w:date="2022-05-30T15:35:39Z">
                  <w:rPr>
                    <w:rFonts w:hint="eastAsia" w:ascii="宋体" w:hAnsi="宋体"/>
                    <w:szCs w:val="21"/>
                  </w:rPr>
                </w:rPrChange>
              </w:rPr>
            </w:pPr>
          </w:p>
        </w:tc>
        <w:tc>
          <w:tcPr>
            <w:tcW w:w="1326" w:type="dxa"/>
            <w:noWrap w:val="0"/>
            <w:vAlign w:val="center"/>
          </w:tcPr>
          <w:p>
            <w:pPr>
              <w:jc w:val="center"/>
              <w:rPr>
                <w:rFonts w:hint="eastAsia" w:ascii="宋体" w:hAnsi="宋体"/>
                <w:szCs w:val="21"/>
                <w:highlight w:val="none"/>
                <w:rPrChange w:id="2738" w:author="黄福泉 [2]" w:date="2022-05-30T15:35:39Z">
                  <w:rPr>
                    <w:rFonts w:hint="eastAsia" w:ascii="宋体" w:hAnsi="宋体"/>
                    <w:szCs w:val="21"/>
                  </w:rPr>
                </w:rPrChange>
              </w:rPr>
            </w:pPr>
          </w:p>
        </w:tc>
        <w:tc>
          <w:tcPr>
            <w:tcW w:w="1326" w:type="dxa"/>
            <w:noWrap w:val="0"/>
            <w:vAlign w:val="center"/>
          </w:tcPr>
          <w:p>
            <w:pPr>
              <w:jc w:val="center"/>
              <w:rPr>
                <w:rFonts w:hint="eastAsia" w:ascii="宋体" w:hAnsi="宋体"/>
                <w:szCs w:val="21"/>
                <w:highlight w:val="none"/>
                <w:rPrChange w:id="2739" w:author="黄福泉 [2]" w:date="2022-05-30T15:35:39Z">
                  <w:rPr>
                    <w:rFonts w:hint="eastAsia" w:ascii="宋体" w:hAnsi="宋体"/>
                    <w:szCs w:val="21"/>
                  </w:rPr>
                </w:rPrChange>
              </w:rPr>
            </w:pPr>
          </w:p>
        </w:tc>
        <w:tc>
          <w:tcPr>
            <w:tcW w:w="1583" w:type="dxa"/>
            <w:noWrap w:val="0"/>
            <w:vAlign w:val="center"/>
          </w:tcPr>
          <w:p>
            <w:pPr>
              <w:jc w:val="center"/>
              <w:rPr>
                <w:rFonts w:hint="eastAsia" w:ascii="宋体" w:hAnsi="宋体"/>
                <w:szCs w:val="21"/>
                <w:highlight w:val="none"/>
                <w:rPrChange w:id="2740" w:author="黄福泉 [2]" w:date="2022-05-30T15:35:39Z">
                  <w:rPr>
                    <w:rFonts w:hint="eastAsia" w:ascii="宋体" w:hAnsi="宋体"/>
                    <w:szCs w:val="21"/>
                  </w:rPr>
                </w:rPrChange>
              </w:rPr>
            </w:pPr>
          </w:p>
        </w:tc>
      </w:tr>
    </w:tbl>
    <w:p>
      <w:pPr>
        <w:tabs>
          <w:tab w:val="left" w:pos="8640"/>
        </w:tabs>
        <w:spacing w:line="360" w:lineRule="auto"/>
        <w:rPr>
          <w:rFonts w:hint="eastAsia" w:ascii="宋体" w:hAnsi="宋体"/>
          <w:b/>
          <w:sz w:val="24"/>
          <w:highlight w:val="none"/>
          <w:rPrChange w:id="2741" w:author="黄福泉 [2]" w:date="2022-05-30T15:35:39Z">
            <w:rPr>
              <w:rFonts w:hint="eastAsia" w:ascii="宋体" w:hAnsi="宋体"/>
              <w:b/>
              <w:sz w:val="24"/>
            </w:rPr>
          </w:rPrChange>
        </w:rPr>
      </w:pPr>
    </w:p>
    <w:p>
      <w:pPr>
        <w:rPr>
          <w:rFonts w:hint="eastAsia" w:ascii="宋体" w:hAnsi="宋体"/>
          <w:b/>
          <w:sz w:val="24"/>
          <w:highlight w:val="none"/>
          <w:u w:val="single"/>
          <w:rPrChange w:id="2742" w:author="黄福泉 [2]" w:date="2022-05-30T15:35:39Z">
            <w:rPr>
              <w:rFonts w:hint="eastAsia" w:ascii="宋体" w:hAnsi="宋体"/>
              <w:b/>
              <w:sz w:val="24"/>
              <w:u w:val="single"/>
            </w:rPr>
          </w:rPrChange>
        </w:rPr>
      </w:pPr>
      <w:r>
        <w:rPr>
          <w:rFonts w:hint="eastAsia" w:ascii="宋体" w:hAnsi="宋体"/>
          <w:b/>
          <w:sz w:val="24"/>
          <w:highlight w:val="none"/>
          <w:u w:val="single"/>
          <w:rPrChange w:id="2743" w:author="黄福泉 [2]" w:date="2022-05-30T15:35:39Z">
            <w:rPr>
              <w:rFonts w:hint="eastAsia" w:ascii="宋体" w:hAnsi="宋体"/>
              <w:b/>
              <w:sz w:val="24"/>
              <w:u w:val="single"/>
            </w:rPr>
          </w:rPrChange>
        </w:rPr>
        <w:t>5. 华南农业大学大米采购招标    《商务分 评委评分表》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1"/>
        <w:gridCol w:w="855"/>
        <w:gridCol w:w="85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szCs w:val="21"/>
                <w:highlight w:val="none"/>
                <w:rPrChange w:id="2744" w:author="黄福泉 [2]" w:date="2022-05-30T15:35:39Z">
                  <w:rPr>
                    <w:rFonts w:hint="eastAsia"/>
                    <w:szCs w:val="21"/>
                  </w:rPr>
                </w:rPrChange>
              </w:rPr>
            </w:pPr>
            <w:r>
              <w:rPr>
                <w:rFonts w:hint="eastAsia"/>
                <w:szCs w:val="21"/>
                <w:highlight w:val="none"/>
                <w:rPrChange w:id="2745" w:author="黄福泉 [2]" w:date="2022-05-30T15:35:39Z">
                  <w:rPr>
                    <w:rFonts w:hint="eastAsia"/>
                    <w:szCs w:val="21"/>
                  </w:rPr>
                </w:rPrChange>
              </w:rPr>
              <w:t>评审项目</w:t>
            </w:r>
          </w:p>
        </w:tc>
        <w:tc>
          <w:tcPr>
            <w:tcW w:w="5811" w:type="dxa"/>
            <w:noWrap w:val="0"/>
            <w:vAlign w:val="center"/>
          </w:tcPr>
          <w:p>
            <w:pPr>
              <w:jc w:val="center"/>
              <w:rPr>
                <w:rFonts w:hint="eastAsia"/>
                <w:szCs w:val="21"/>
                <w:highlight w:val="none"/>
                <w:rPrChange w:id="2746" w:author="黄福泉 [2]" w:date="2022-05-30T15:35:39Z">
                  <w:rPr>
                    <w:rFonts w:hint="eastAsia"/>
                    <w:szCs w:val="21"/>
                  </w:rPr>
                </w:rPrChange>
              </w:rPr>
            </w:pPr>
            <w:r>
              <w:rPr>
                <w:rFonts w:hint="eastAsia"/>
                <w:szCs w:val="21"/>
                <w:highlight w:val="none"/>
                <w:rPrChange w:id="2747" w:author="黄福泉 [2]" w:date="2022-05-30T15:35:39Z">
                  <w:rPr>
                    <w:rFonts w:hint="eastAsia"/>
                    <w:szCs w:val="21"/>
                  </w:rPr>
                </w:rPrChange>
              </w:rPr>
              <w:t>评审内容</w:t>
            </w:r>
          </w:p>
        </w:tc>
        <w:tc>
          <w:tcPr>
            <w:tcW w:w="855" w:type="dxa"/>
            <w:noWrap w:val="0"/>
            <w:vAlign w:val="center"/>
          </w:tcPr>
          <w:p>
            <w:pPr>
              <w:jc w:val="center"/>
              <w:rPr>
                <w:rFonts w:hint="eastAsia"/>
                <w:szCs w:val="21"/>
                <w:highlight w:val="none"/>
                <w:rPrChange w:id="2748" w:author="黄福泉 [2]" w:date="2022-05-30T15:35:39Z">
                  <w:rPr>
                    <w:rFonts w:hint="eastAsia"/>
                    <w:szCs w:val="21"/>
                  </w:rPr>
                </w:rPrChange>
              </w:rPr>
            </w:pPr>
            <w:r>
              <w:rPr>
                <w:rFonts w:hint="eastAsia"/>
                <w:szCs w:val="21"/>
                <w:highlight w:val="none"/>
                <w:rPrChange w:id="2749" w:author="黄福泉 [2]" w:date="2022-05-30T15:35:39Z">
                  <w:rPr>
                    <w:rFonts w:hint="eastAsia"/>
                    <w:szCs w:val="21"/>
                  </w:rPr>
                </w:rPrChange>
              </w:rPr>
              <w:t>投标人1</w:t>
            </w:r>
          </w:p>
        </w:tc>
        <w:tc>
          <w:tcPr>
            <w:tcW w:w="855" w:type="dxa"/>
            <w:noWrap w:val="0"/>
            <w:vAlign w:val="center"/>
          </w:tcPr>
          <w:p>
            <w:pPr>
              <w:jc w:val="center"/>
              <w:rPr>
                <w:rFonts w:hint="eastAsia"/>
                <w:szCs w:val="21"/>
                <w:highlight w:val="none"/>
                <w:rPrChange w:id="2750" w:author="黄福泉 [2]" w:date="2022-05-30T15:35:39Z">
                  <w:rPr>
                    <w:rFonts w:hint="eastAsia"/>
                    <w:szCs w:val="21"/>
                  </w:rPr>
                </w:rPrChange>
              </w:rPr>
            </w:pPr>
            <w:r>
              <w:rPr>
                <w:rFonts w:hint="eastAsia"/>
                <w:szCs w:val="21"/>
                <w:highlight w:val="none"/>
                <w:rPrChange w:id="2751" w:author="黄福泉 [2]" w:date="2022-05-30T15:35:39Z">
                  <w:rPr>
                    <w:rFonts w:hint="eastAsia"/>
                    <w:szCs w:val="21"/>
                  </w:rPr>
                </w:rPrChange>
              </w:rPr>
              <w:t>投标人2</w:t>
            </w:r>
          </w:p>
        </w:tc>
        <w:tc>
          <w:tcPr>
            <w:tcW w:w="701" w:type="dxa"/>
            <w:noWrap w:val="0"/>
            <w:vAlign w:val="center"/>
          </w:tcPr>
          <w:p>
            <w:pPr>
              <w:rPr>
                <w:rFonts w:hint="eastAsia"/>
                <w:szCs w:val="21"/>
                <w:highlight w:val="none"/>
                <w:rPrChange w:id="2752" w:author="黄福泉 [2]" w:date="2022-05-30T15:35:39Z">
                  <w:rPr>
                    <w:rFonts w:hint="eastAsia"/>
                    <w:szCs w:val="21"/>
                  </w:rPr>
                </w:rPrChange>
              </w:rPr>
            </w:pPr>
            <w:r>
              <w:rPr>
                <w:szCs w:val="21"/>
                <w:highlight w:val="none"/>
                <w:rPrChange w:id="2753" w:author="黄福泉 [2]" w:date="2022-05-30T15:35:39Z">
                  <w:rPr>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宋体"/>
                <w:szCs w:val="21"/>
                <w:highlight w:val="none"/>
                <w:rPrChange w:id="2754" w:author="黄福泉 [2]" w:date="2022-05-30T15:35:39Z">
                  <w:rPr>
                    <w:rFonts w:hint="eastAsia" w:ascii="宋体" w:hAnsi="宋体" w:cs="宋体"/>
                    <w:szCs w:val="21"/>
                  </w:rPr>
                </w:rPrChange>
              </w:rPr>
            </w:pPr>
            <w:r>
              <w:rPr>
                <w:rFonts w:hint="eastAsia" w:ascii="宋体" w:hAnsi="宋体" w:cs="宋体"/>
                <w:szCs w:val="21"/>
                <w:highlight w:val="none"/>
                <w:rPrChange w:id="2755" w:author="黄福泉 [2]" w:date="2022-05-30T15:35:39Z">
                  <w:rPr>
                    <w:rFonts w:hint="eastAsia" w:ascii="宋体" w:hAnsi="宋体" w:cs="宋体"/>
                    <w:szCs w:val="21"/>
                  </w:rPr>
                </w:rPrChange>
              </w:rPr>
              <w:t>商务分</w:t>
            </w:r>
          </w:p>
        </w:tc>
        <w:tc>
          <w:tcPr>
            <w:tcW w:w="5811" w:type="dxa"/>
            <w:noWrap w:val="0"/>
            <w:vAlign w:val="top"/>
          </w:tcPr>
          <w:p>
            <w:pPr>
              <w:jc w:val="left"/>
              <w:rPr>
                <w:rFonts w:hint="eastAsia"/>
                <w:szCs w:val="21"/>
                <w:highlight w:val="none"/>
                <w:rPrChange w:id="2756" w:author="黄福泉 [2]" w:date="2022-05-30T15:35:39Z">
                  <w:rPr>
                    <w:rFonts w:hint="eastAsia"/>
                    <w:szCs w:val="21"/>
                  </w:rPr>
                </w:rPrChange>
              </w:rPr>
            </w:pPr>
            <w:r>
              <w:rPr>
                <w:rFonts w:hint="eastAsia"/>
                <w:szCs w:val="21"/>
                <w:highlight w:val="none"/>
                <w:rPrChange w:id="2757" w:author="黄福泉 [2]" w:date="2022-05-30T15:35:39Z">
                  <w:rPr>
                    <w:rFonts w:hint="eastAsia"/>
                    <w:szCs w:val="21"/>
                  </w:rPr>
                </w:rPrChange>
              </w:rPr>
              <w:t>投标文件编制目录页码清楚有序、内容清晰详细、能按照并优于招标文件的要求响应；</w:t>
            </w:r>
            <w:r>
              <w:rPr>
                <w:rFonts w:hint="eastAsia" w:ascii="宋体" w:hAnsi="宋体"/>
                <w:szCs w:val="21"/>
                <w:highlight w:val="none"/>
                <w:rPrChange w:id="2758" w:author="黄福泉 [2]" w:date="2022-05-30T15:35:39Z">
                  <w:rPr>
                    <w:rFonts w:hint="eastAsia" w:ascii="宋体" w:hAnsi="宋体"/>
                    <w:szCs w:val="21"/>
                  </w:rPr>
                </w:rPrChange>
              </w:rPr>
              <w:t>投标人业务概况、销售业绩</w:t>
            </w:r>
            <w:r>
              <w:rPr>
                <w:rFonts w:hint="eastAsia"/>
                <w:szCs w:val="21"/>
                <w:highlight w:val="none"/>
                <w:rPrChange w:id="2759" w:author="黄福泉 [2]" w:date="2022-05-30T15:35:39Z">
                  <w:rPr>
                    <w:rFonts w:hint="eastAsia"/>
                    <w:szCs w:val="21"/>
                  </w:rPr>
                </w:rPrChange>
              </w:rPr>
              <w:t>、广东高校配送经验（以罗列合同为准）；投标人规模实力、自20</w:t>
            </w:r>
            <w:ins w:id="2760" w:author="黄福泉 [2]" w:date="2022-11-16T11:07:24Z">
              <w:r>
                <w:rPr>
                  <w:rFonts w:hint="eastAsia"/>
                  <w:szCs w:val="21"/>
                  <w:highlight w:val="none"/>
                  <w:lang w:val="en-US" w:eastAsia="zh-CN"/>
                </w:rPr>
                <w:t>2</w:t>
              </w:r>
            </w:ins>
            <w:ins w:id="2761" w:author="黄福泉 [2]" w:date="2023-05-17T09:26:05Z">
              <w:r>
                <w:rPr>
                  <w:rFonts w:hint="eastAsia"/>
                  <w:szCs w:val="21"/>
                  <w:highlight w:val="none"/>
                  <w:lang w:val="en-US" w:eastAsia="zh-CN"/>
                </w:rPr>
                <w:t>1</w:t>
              </w:r>
            </w:ins>
            <w:del w:id="2762" w:author="黄福泉 [2]" w:date="2022-11-16T11:07:23Z">
              <w:r>
                <w:rPr>
                  <w:rFonts w:hint="eastAsia"/>
                  <w:szCs w:val="21"/>
                  <w:highlight w:val="none"/>
                  <w:rPrChange w:id="2763" w:author="黄福泉 [2]" w:date="2022-05-30T15:35:39Z">
                    <w:rPr>
                      <w:rFonts w:hint="eastAsia"/>
                      <w:szCs w:val="21"/>
                    </w:rPr>
                  </w:rPrChange>
                </w:rPr>
                <w:delText>1</w:delText>
              </w:r>
            </w:del>
            <w:del w:id="2764" w:author="Administrator" w:date="2022-05-26T10:07:00Z">
              <w:r>
                <w:rPr>
                  <w:rFonts w:hint="eastAsia"/>
                  <w:szCs w:val="21"/>
                  <w:highlight w:val="none"/>
                  <w:rPrChange w:id="2765" w:author="黄福泉 [2]" w:date="2022-05-30T15:35:39Z">
                    <w:rPr>
                      <w:rFonts w:hint="eastAsia"/>
                      <w:szCs w:val="21"/>
                    </w:rPr>
                  </w:rPrChange>
                </w:rPr>
                <w:delText>8</w:delText>
              </w:r>
            </w:del>
            <w:ins w:id="2766" w:author="Administrator" w:date="2022-05-26T10:07:00Z">
              <w:del w:id="2767" w:author="黄福泉 [2]" w:date="2022-11-16T11:07:21Z">
                <w:r>
                  <w:rPr>
                    <w:rFonts w:hint="eastAsia"/>
                    <w:szCs w:val="21"/>
                    <w:highlight w:val="none"/>
                    <w:lang w:val="en-US" w:eastAsia="zh-CN"/>
                    <w:rPrChange w:id="2768" w:author="黄福泉 [2]" w:date="2022-05-30T15:35:39Z">
                      <w:rPr>
                        <w:rFonts w:hint="eastAsia"/>
                        <w:szCs w:val="21"/>
                        <w:lang w:val="en-US" w:eastAsia="zh-CN"/>
                      </w:rPr>
                    </w:rPrChange>
                  </w:rPr>
                  <w:delText>9</w:delText>
                </w:r>
              </w:del>
            </w:ins>
            <w:r>
              <w:rPr>
                <w:rFonts w:hint="eastAsia"/>
                <w:szCs w:val="21"/>
                <w:highlight w:val="none"/>
                <w:rPrChange w:id="2769" w:author="黄福泉 [2]" w:date="2022-05-30T15:35:39Z">
                  <w:rPr>
                    <w:rFonts w:hint="eastAsia"/>
                    <w:szCs w:val="21"/>
                  </w:rPr>
                </w:rPrChange>
              </w:rPr>
              <w:t>年以来</w:t>
            </w:r>
            <w:r>
              <w:rPr>
                <w:rFonts w:hint="eastAsia" w:ascii="宋体" w:hAnsi="宋体"/>
                <w:szCs w:val="21"/>
                <w:highlight w:val="none"/>
                <w:rPrChange w:id="2770" w:author="黄福泉 [2]" w:date="2022-05-30T15:35:39Z">
                  <w:rPr>
                    <w:rFonts w:hint="eastAsia" w:ascii="宋体" w:hAnsi="宋体"/>
                    <w:szCs w:val="21"/>
                  </w:rPr>
                </w:rPrChange>
              </w:rPr>
              <w:t>经营、管理</w:t>
            </w:r>
            <w:r>
              <w:rPr>
                <w:rFonts w:hint="eastAsia"/>
                <w:szCs w:val="21"/>
                <w:highlight w:val="none"/>
                <w:rPrChange w:id="2771" w:author="黄福泉 [2]" w:date="2022-05-30T15:35:39Z">
                  <w:rPr>
                    <w:rFonts w:hint="eastAsia"/>
                    <w:szCs w:val="21"/>
                  </w:rPr>
                </w:rPrChange>
              </w:rPr>
              <w:t>、财务状况、送货质量及服务承诺情况、信誉状</w:t>
            </w:r>
            <w:ins w:id="2772" w:author="黄福泉 [2]" w:date="2022-06-07T11:56:54Z">
              <w:r>
                <w:rPr>
                  <w:rFonts w:hint="eastAsia"/>
                  <w:szCs w:val="21"/>
                  <w:highlight w:val="none"/>
                  <w:lang w:eastAsia="zh-CN"/>
                </w:rPr>
                <w:t>况</w:t>
              </w:r>
            </w:ins>
            <w:ins w:id="2773" w:author="Administrator" w:date="2022-05-26T10:07:00Z">
              <w:r>
                <w:rPr>
                  <w:rFonts w:hint="eastAsia"/>
                  <w:szCs w:val="21"/>
                  <w:highlight w:val="none"/>
                  <w:lang w:eastAsia="zh-CN"/>
                  <w:rPrChange w:id="2774" w:author="黄福泉 [2]" w:date="2022-05-30T15:35:39Z">
                    <w:rPr>
                      <w:rFonts w:hint="eastAsia"/>
                      <w:szCs w:val="21"/>
                      <w:lang w:eastAsia="zh-CN"/>
                    </w:rPr>
                  </w:rPrChange>
                </w:rPr>
                <w:t>、</w:t>
              </w:r>
            </w:ins>
            <w:ins w:id="2775" w:author="Administrator" w:date="2022-05-26T10:08:00Z">
              <w:r>
                <w:rPr>
                  <w:rFonts w:hint="eastAsia"/>
                  <w:szCs w:val="21"/>
                  <w:highlight w:val="none"/>
                  <w:lang w:eastAsia="zh-CN"/>
                  <w:rPrChange w:id="2776" w:author="黄福泉 [2]" w:date="2022-05-30T15:35:39Z">
                    <w:rPr>
                      <w:rFonts w:hint="eastAsia"/>
                      <w:szCs w:val="21"/>
                      <w:lang w:eastAsia="zh-CN"/>
                    </w:rPr>
                  </w:rPrChange>
                </w:rPr>
                <w:t>农产品质量安全追溯</w:t>
              </w:r>
            </w:ins>
            <w:ins w:id="2777" w:author="Administrator" w:date="2022-05-26T10:12:00Z">
              <w:r>
                <w:rPr>
                  <w:rFonts w:hint="eastAsia"/>
                  <w:szCs w:val="21"/>
                  <w:highlight w:val="none"/>
                  <w:lang w:eastAsia="zh-CN"/>
                  <w:rPrChange w:id="2778" w:author="黄福泉 [2]" w:date="2022-05-30T15:35:39Z">
                    <w:rPr>
                      <w:rFonts w:hint="eastAsia"/>
                      <w:szCs w:val="21"/>
                      <w:lang w:eastAsia="zh-CN"/>
                    </w:rPr>
                  </w:rPrChange>
                </w:rPr>
                <w:t>应用情况</w:t>
              </w:r>
            </w:ins>
            <w:ins w:id="2779" w:author="Administrator" w:date="2022-05-26T10:09:00Z">
              <w:r>
                <w:rPr>
                  <w:rFonts w:hint="eastAsia"/>
                  <w:szCs w:val="21"/>
                  <w:highlight w:val="none"/>
                  <w:lang w:eastAsia="zh-CN"/>
                  <w:rPrChange w:id="2780" w:author="黄福泉 [2]" w:date="2022-05-30T15:35:39Z">
                    <w:rPr>
                      <w:rFonts w:hint="eastAsia"/>
                      <w:szCs w:val="21"/>
                      <w:lang w:eastAsia="zh-CN"/>
                    </w:rPr>
                  </w:rPrChange>
                </w:rPr>
                <w:t>，可开具</w:t>
              </w:r>
            </w:ins>
            <w:ins w:id="2781" w:author="Administrator" w:date="2022-05-26T10:08:00Z">
              <w:r>
                <w:rPr>
                  <w:rFonts w:hint="eastAsia"/>
                  <w:szCs w:val="21"/>
                  <w:highlight w:val="none"/>
                  <w:lang w:eastAsia="zh-CN"/>
                  <w:rPrChange w:id="2782" w:author="黄福泉 [2]" w:date="2022-05-30T15:35:39Z">
                    <w:rPr>
                      <w:rFonts w:hint="eastAsia"/>
                      <w:szCs w:val="21"/>
                      <w:lang w:eastAsia="zh-CN"/>
                    </w:rPr>
                  </w:rPrChange>
                </w:rPr>
                <w:t>《</w:t>
              </w:r>
            </w:ins>
            <w:ins w:id="2783" w:author="Administrator" w:date="2022-05-26T10:09:00Z">
              <w:r>
                <w:rPr>
                  <w:rFonts w:hint="eastAsia"/>
                  <w:szCs w:val="21"/>
                  <w:highlight w:val="none"/>
                  <w:lang w:eastAsia="zh-CN"/>
                  <w:rPrChange w:id="2784" w:author="黄福泉 [2]" w:date="2022-05-30T15:35:39Z">
                    <w:rPr>
                      <w:rFonts w:hint="eastAsia"/>
                      <w:szCs w:val="21"/>
                      <w:lang w:eastAsia="zh-CN"/>
                    </w:rPr>
                  </w:rPrChange>
                </w:rPr>
                <w:t>承诺达标合格证</w:t>
              </w:r>
            </w:ins>
            <w:ins w:id="2785" w:author="Administrator" w:date="2022-05-26T10:08:00Z">
              <w:r>
                <w:rPr>
                  <w:rFonts w:hint="eastAsia"/>
                  <w:szCs w:val="21"/>
                  <w:highlight w:val="none"/>
                  <w:lang w:eastAsia="zh-CN"/>
                  <w:rPrChange w:id="2786" w:author="黄福泉 [2]" w:date="2022-05-30T15:35:39Z">
                    <w:rPr>
                      <w:rFonts w:hint="eastAsia"/>
                      <w:szCs w:val="21"/>
                      <w:lang w:eastAsia="zh-CN"/>
                    </w:rPr>
                  </w:rPrChange>
                </w:rPr>
                <w:t>》</w:t>
              </w:r>
            </w:ins>
            <w:del w:id="2787" w:author="Administrator" w:date="2022-05-26T10:07:00Z">
              <w:r>
                <w:rPr>
                  <w:rFonts w:hint="eastAsia"/>
                  <w:szCs w:val="21"/>
                  <w:highlight w:val="none"/>
                  <w:rPrChange w:id="2788" w:author="黄福泉 [2]" w:date="2022-05-30T15:35:39Z">
                    <w:rPr>
                      <w:rFonts w:hint="eastAsia"/>
                      <w:szCs w:val="21"/>
                    </w:rPr>
                  </w:rPrChange>
                </w:rPr>
                <w:delText>况</w:delText>
              </w:r>
            </w:del>
            <w:r>
              <w:rPr>
                <w:rFonts w:hint="eastAsia"/>
                <w:szCs w:val="21"/>
                <w:highlight w:val="none"/>
                <w:rPrChange w:id="2789" w:author="黄福泉 [2]" w:date="2022-05-30T15:35:39Z">
                  <w:rPr>
                    <w:rFonts w:hint="eastAsia"/>
                    <w:szCs w:val="21"/>
                  </w:rPr>
                </w:rPrChange>
              </w:rPr>
              <w:t>等。</w:t>
            </w:r>
          </w:p>
        </w:tc>
        <w:tc>
          <w:tcPr>
            <w:tcW w:w="855" w:type="dxa"/>
            <w:noWrap w:val="0"/>
            <w:vAlign w:val="top"/>
          </w:tcPr>
          <w:p>
            <w:pPr>
              <w:rPr>
                <w:rFonts w:hint="eastAsia"/>
                <w:szCs w:val="21"/>
                <w:highlight w:val="none"/>
                <w:rPrChange w:id="2790" w:author="黄福泉 [2]" w:date="2022-05-30T15:35:39Z">
                  <w:rPr>
                    <w:rFonts w:hint="eastAsia"/>
                    <w:szCs w:val="21"/>
                  </w:rPr>
                </w:rPrChange>
              </w:rPr>
            </w:pPr>
          </w:p>
        </w:tc>
        <w:tc>
          <w:tcPr>
            <w:tcW w:w="855" w:type="dxa"/>
            <w:noWrap w:val="0"/>
            <w:vAlign w:val="top"/>
          </w:tcPr>
          <w:p>
            <w:pPr>
              <w:rPr>
                <w:rFonts w:hint="eastAsia"/>
                <w:szCs w:val="21"/>
                <w:highlight w:val="none"/>
                <w:rPrChange w:id="2791" w:author="黄福泉 [2]" w:date="2022-05-30T15:35:39Z">
                  <w:rPr>
                    <w:rFonts w:hint="eastAsia"/>
                    <w:szCs w:val="21"/>
                  </w:rPr>
                </w:rPrChange>
              </w:rPr>
            </w:pPr>
          </w:p>
        </w:tc>
        <w:tc>
          <w:tcPr>
            <w:tcW w:w="701" w:type="dxa"/>
            <w:noWrap w:val="0"/>
            <w:vAlign w:val="top"/>
          </w:tcPr>
          <w:p>
            <w:pPr>
              <w:rPr>
                <w:rFonts w:hint="eastAsia"/>
                <w:szCs w:val="21"/>
                <w:highlight w:val="none"/>
                <w:rPrChange w:id="2792" w:author="黄福泉 [2]" w:date="2022-05-30T15:35:39Z">
                  <w:rPr>
                    <w:rFonts w:hint="eastAsia"/>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6" w:type="dxa"/>
            <w:gridSpan w:val="2"/>
            <w:noWrap w:val="0"/>
            <w:vAlign w:val="center"/>
          </w:tcPr>
          <w:p>
            <w:pPr>
              <w:jc w:val="right"/>
              <w:rPr>
                <w:rFonts w:hint="eastAsia"/>
                <w:szCs w:val="21"/>
                <w:highlight w:val="none"/>
                <w:rPrChange w:id="2793" w:author="黄福泉 [2]" w:date="2022-05-30T15:35:39Z">
                  <w:rPr>
                    <w:rFonts w:hint="eastAsia"/>
                    <w:szCs w:val="21"/>
                  </w:rPr>
                </w:rPrChange>
              </w:rPr>
            </w:pPr>
            <w:r>
              <w:rPr>
                <w:rFonts w:hint="eastAsia"/>
                <w:szCs w:val="21"/>
                <w:highlight w:val="none"/>
                <w:rPrChange w:id="2794" w:author="黄福泉 [2]" w:date="2022-05-30T15:35:39Z">
                  <w:rPr>
                    <w:rFonts w:hint="eastAsia"/>
                    <w:szCs w:val="21"/>
                  </w:rPr>
                </w:rPrChange>
              </w:rPr>
              <w:t>商务分</w:t>
            </w:r>
            <w:r>
              <w:rPr>
                <w:rFonts w:hint="eastAsia" w:ascii="宋体" w:hAnsi="宋体"/>
                <w:szCs w:val="21"/>
                <w:highlight w:val="none"/>
                <w:rPrChange w:id="2795" w:author="黄福泉 [2]" w:date="2022-05-30T15:35:39Z">
                  <w:rPr>
                    <w:rFonts w:hint="eastAsia" w:ascii="宋体" w:hAnsi="宋体"/>
                    <w:szCs w:val="21"/>
                  </w:rPr>
                </w:rPrChange>
              </w:rPr>
              <w:t>（满分15分）</w:t>
            </w:r>
          </w:p>
        </w:tc>
        <w:tc>
          <w:tcPr>
            <w:tcW w:w="855" w:type="dxa"/>
            <w:noWrap w:val="0"/>
            <w:vAlign w:val="top"/>
          </w:tcPr>
          <w:p>
            <w:pPr>
              <w:rPr>
                <w:rFonts w:hint="eastAsia"/>
                <w:szCs w:val="21"/>
                <w:highlight w:val="none"/>
                <w:rPrChange w:id="2796" w:author="黄福泉 [2]" w:date="2022-05-30T15:35:39Z">
                  <w:rPr>
                    <w:rFonts w:hint="eastAsia"/>
                    <w:szCs w:val="21"/>
                  </w:rPr>
                </w:rPrChange>
              </w:rPr>
            </w:pPr>
          </w:p>
        </w:tc>
        <w:tc>
          <w:tcPr>
            <w:tcW w:w="855" w:type="dxa"/>
            <w:noWrap w:val="0"/>
            <w:vAlign w:val="top"/>
          </w:tcPr>
          <w:p>
            <w:pPr>
              <w:rPr>
                <w:rFonts w:hint="eastAsia"/>
                <w:szCs w:val="21"/>
                <w:highlight w:val="none"/>
                <w:rPrChange w:id="2797" w:author="黄福泉 [2]" w:date="2022-05-30T15:35:39Z">
                  <w:rPr>
                    <w:rFonts w:hint="eastAsia"/>
                    <w:szCs w:val="21"/>
                  </w:rPr>
                </w:rPrChange>
              </w:rPr>
            </w:pPr>
          </w:p>
        </w:tc>
        <w:tc>
          <w:tcPr>
            <w:tcW w:w="701" w:type="dxa"/>
            <w:noWrap w:val="0"/>
            <w:vAlign w:val="top"/>
          </w:tcPr>
          <w:p>
            <w:pPr>
              <w:rPr>
                <w:rFonts w:hint="eastAsia"/>
                <w:szCs w:val="21"/>
                <w:highlight w:val="none"/>
                <w:rPrChange w:id="2798" w:author="黄福泉 [2]" w:date="2022-05-30T15:35:39Z">
                  <w:rPr>
                    <w:rFonts w:hint="eastAsia"/>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97" w:type="dxa"/>
            <w:gridSpan w:val="5"/>
            <w:noWrap w:val="0"/>
            <w:vAlign w:val="top"/>
          </w:tcPr>
          <w:p>
            <w:pPr>
              <w:ind w:left="36" w:leftChars="17"/>
              <w:rPr>
                <w:rFonts w:hint="eastAsia" w:ascii="宋体" w:hAnsi="宋体"/>
                <w:szCs w:val="21"/>
                <w:highlight w:val="none"/>
                <w:rPrChange w:id="2799" w:author="黄福泉 [2]" w:date="2022-05-30T15:35:39Z">
                  <w:rPr>
                    <w:rFonts w:hint="eastAsia" w:ascii="宋体" w:hAnsi="宋体"/>
                    <w:szCs w:val="21"/>
                  </w:rPr>
                </w:rPrChange>
              </w:rPr>
            </w:pPr>
            <w:r>
              <w:rPr>
                <w:rFonts w:hint="eastAsia" w:ascii="宋体" w:hAnsi="宋体"/>
                <w:szCs w:val="21"/>
                <w:highlight w:val="none"/>
                <w:rPrChange w:id="2800" w:author="黄福泉 [2]" w:date="2022-05-30T15:35:39Z">
                  <w:rPr>
                    <w:rFonts w:hint="eastAsia" w:ascii="宋体" w:hAnsi="宋体"/>
                    <w:szCs w:val="21"/>
                  </w:rPr>
                </w:rPrChange>
              </w:rPr>
              <w:t>说明：商务评分主要考虑投标人的规模实力、信誉度、履约能力、售后服务承诺、同类项目业绩等，满分15分。各评委独立地对每个投标人分别评出商务分；对于每一投标人的商务得分，去掉所有评委评分的一个最高分和一个最低分，其余评委评分的算术平均值为该投标人的商务得分。</w:t>
            </w:r>
          </w:p>
          <w:p>
            <w:pPr>
              <w:ind w:right="420" w:firstLine="5145" w:firstLineChars="2450"/>
              <w:rPr>
                <w:rFonts w:hint="eastAsia"/>
                <w:szCs w:val="21"/>
                <w:highlight w:val="none"/>
                <w:rPrChange w:id="2801" w:author="黄福泉 [2]" w:date="2022-05-30T15:35:39Z">
                  <w:rPr>
                    <w:rFonts w:hint="eastAsia"/>
                    <w:szCs w:val="21"/>
                  </w:rPr>
                </w:rPrChange>
              </w:rPr>
            </w:pPr>
            <w:r>
              <w:rPr>
                <w:rFonts w:hint="eastAsia" w:ascii="宋体" w:hAnsi="宋体"/>
                <w:szCs w:val="21"/>
                <w:highlight w:val="none"/>
                <w:rPrChange w:id="2802" w:author="黄福泉 [2]" w:date="2022-05-30T15:35:39Z">
                  <w:rPr>
                    <w:rFonts w:hint="eastAsia" w:ascii="宋体" w:hAnsi="宋体"/>
                    <w:szCs w:val="21"/>
                  </w:rPr>
                </w:rPrChange>
              </w:rPr>
              <w:t>评委签名：</w:t>
            </w:r>
            <w:r>
              <w:rPr>
                <w:rFonts w:hint="eastAsia" w:ascii="宋体" w:hAnsi="宋体"/>
                <w:szCs w:val="21"/>
                <w:highlight w:val="none"/>
                <w:u w:val="single"/>
                <w:rPrChange w:id="2803" w:author="黄福泉 [2]" w:date="2022-05-30T15:35:39Z">
                  <w:rPr>
                    <w:rFonts w:hint="eastAsia" w:ascii="宋体" w:hAnsi="宋体"/>
                    <w:szCs w:val="21"/>
                    <w:u w:val="single"/>
                  </w:rPr>
                </w:rPrChange>
              </w:rPr>
              <w:t xml:space="preserve">                       </w:t>
            </w:r>
          </w:p>
        </w:tc>
      </w:tr>
    </w:tbl>
    <w:p>
      <w:pPr>
        <w:pStyle w:val="3"/>
        <w:spacing w:line="560" w:lineRule="exact"/>
        <w:ind w:firstLine="482"/>
        <w:rPr>
          <w:rFonts w:hint="eastAsia" w:ascii="宋体" w:hAnsi="宋体"/>
          <w:bCs w:val="0"/>
          <w:sz w:val="24"/>
          <w:highlight w:val="none"/>
          <w:rPrChange w:id="2804" w:author="黄福泉 [2]" w:date="2022-05-30T15:35:39Z">
            <w:rPr>
              <w:rFonts w:hint="eastAsia" w:ascii="宋体" w:hAnsi="宋体"/>
              <w:bCs w:val="0"/>
              <w:sz w:val="24"/>
            </w:rPr>
          </w:rPrChange>
        </w:rPr>
      </w:pPr>
    </w:p>
    <w:p>
      <w:pPr>
        <w:rPr>
          <w:rFonts w:hint="eastAsia" w:ascii="宋体" w:hAnsi="宋体"/>
          <w:b/>
          <w:sz w:val="24"/>
          <w:highlight w:val="none"/>
          <w:u w:val="single"/>
          <w:rPrChange w:id="2805" w:author="黄福泉 [2]" w:date="2022-05-30T15:35:39Z">
            <w:rPr>
              <w:rFonts w:hint="eastAsia" w:ascii="宋体" w:hAnsi="宋体"/>
              <w:b/>
              <w:sz w:val="24"/>
              <w:u w:val="single"/>
            </w:rPr>
          </w:rPrChange>
        </w:rPr>
      </w:pPr>
    </w:p>
    <w:p>
      <w:pPr>
        <w:tabs>
          <w:tab w:val="left" w:pos="8640"/>
        </w:tabs>
        <w:spacing w:line="360" w:lineRule="auto"/>
        <w:rPr>
          <w:rFonts w:hint="eastAsia" w:ascii="宋体" w:hAnsi="宋体"/>
          <w:b/>
          <w:sz w:val="24"/>
          <w:highlight w:val="none"/>
          <w:rPrChange w:id="2806" w:author="黄福泉 [2]" w:date="2022-05-30T15:35:39Z">
            <w:rPr>
              <w:rFonts w:hint="eastAsia" w:ascii="宋体" w:hAnsi="宋体"/>
              <w:b/>
              <w:sz w:val="24"/>
            </w:rPr>
          </w:rPrChange>
        </w:rPr>
      </w:pPr>
    </w:p>
    <w:p>
      <w:pPr>
        <w:tabs>
          <w:tab w:val="left" w:pos="8640"/>
        </w:tabs>
        <w:spacing w:line="360" w:lineRule="auto"/>
        <w:rPr>
          <w:rFonts w:hint="eastAsia" w:ascii="宋体" w:hAnsi="宋体"/>
          <w:b/>
          <w:szCs w:val="21"/>
          <w:highlight w:val="none"/>
          <w:u w:val="single"/>
          <w:rPrChange w:id="2807" w:author="黄福泉 [2]" w:date="2022-05-30T15:35:39Z">
            <w:rPr>
              <w:rFonts w:hint="eastAsia" w:ascii="宋体" w:hAnsi="宋体"/>
              <w:b/>
              <w:szCs w:val="21"/>
              <w:u w:val="single"/>
            </w:rPr>
          </w:rPrChange>
        </w:rPr>
      </w:pPr>
      <w:r>
        <w:rPr>
          <w:rFonts w:hint="eastAsia" w:ascii="宋体" w:hAnsi="宋体"/>
          <w:b/>
          <w:sz w:val="24"/>
          <w:highlight w:val="none"/>
          <w:rPrChange w:id="2808" w:author="黄福泉 [2]" w:date="2022-05-30T15:35:39Z">
            <w:rPr>
              <w:rFonts w:hint="eastAsia" w:ascii="宋体" w:hAnsi="宋体"/>
              <w:b/>
              <w:sz w:val="24"/>
            </w:rPr>
          </w:rPrChange>
        </w:rPr>
        <w:t>6.</w:t>
      </w:r>
      <w:r>
        <w:rPr>
          <w:rFonts w:hint="eastAsia" w:ascii="宋体" w:hAnsi="宋体"/>
          <w:b/>
          <w:sz w:val="24"/>
          <w:highlight w:val="none"/>
          <w:u w:val="single"/>
          <w:rPrChange w:id="2809" w:author="黄福泉 [2]" w:date="2022-05-30T15:35:39Z">
            <w:rPr>
              <w:rFonts w:hint="eastAsia" w:ascii="宋体" w:hAnsi="宋体"/>
              <w:b/>
              <w:sz w:val="24"/>
              <w:u w:val="single"/>
            </w:rPr>
          </w:rPrChange>
        </w:rPr>
        <w:t xml:space="preserve"> 华南农业大学大米采购招标   《</w:t>
      </w:r>
      <w:r>
        <w:rPr>
          <w:rFonts w:hint="eastAsia" w:ascii="宋体" w:hAnsi="宋体"/>
          <w:b/>
          <w:szCs w:val="21"/>
          <w:highlight w:val="none"/>
          <w:u w:val="single"/>
          <w:rPrChange w:id="2810" w:author="黄福泉 [2]" w:date="2022-05-30T15:35:39Z">
            <w:rPr>
              <w:rFonts w:hint="eastAsia" w:ascii="宋体" w:hAnsi="宋体"/>
              <w:b/>
              <w:szCs w:val="21"/>
              <w:u w:val="single"/>
            </w:rPr>
          </w:rPrChange>
        </w:rPr>
        <w:t>价格分 结果表》</w:t>
      </w:r>
    </w:p>
    <w:tbl>
      <w:tblPr>
        <w:tblStyle w:val="10"/>
        <w:tblW w:w="0" w:type="auto"/>
        <w:tblInd w:w="95" w:type="dxa"/>
        <w:tblLayout w:type="fixed"/>
        <w:tblCellMar>
          <w:top w:w="0" w:type="dxa"/>
          <w:left w:w="108" w:type="dxa"/>
          <w:bottom w:w="0" w:type="dxa"/>
          <w:right w:w="108" w:type="dxa"/>
        </w:tblCellMar>
      </w:tblPr>
      <w:tblGrid>
        <w:gridCol w:w="753"/>
        <w:gridCol w:w="1397"/>
        <w:gridCol w:w="2413"/>
        <w:gridCol w:w="2359"/>
        <w:gridCol w:w="1919"/>
      </w:tblGrid>
      <w:tr>
        <w:tblPrEx>
          <w:tblCellMar>
            <w:top w:w="0" w:type="dxa"/>
            <w:left w:w="108" w:type="dxa"/>
            <w:bottom w:w="0" w:type="dxa"/>
            <w:right w:w="108" w:type="dxa"/>
          </w:tblCellMar>
        </w:tblPrEx>
        <w:trPr>
          <w:trHeight w:val="395" w:hRule="atLeast"/>
        </w:trPr>
        <w:tc>
          <w:tcPr>
            <w:tcW w:w="8841"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Cs/>
                <w:kern w:val="0"/>
                <w:szCs w:val="21"/>
                <w:highlight w:val="none"/>
                <w:rPrChange w:id="2811" w:author="黄福泉 [2]" w:date="2022-05-30T15:35:39Z">
                  <w:rPr>
                    <w:rFonts w:ascii="宋体" w:hAnsi="宋体" w:cs="宋体"/>
                    <w:bCs/>
                    <w:kern w:val="0"/>
                    <w:szCs w:val="21"/>
                  </w:rPr>
                </w:rPrChange>
              </w:rPr>
            </w:pPr>
            <w:r>
              <w:rPr>
                <w:rFonts w:hint="eastAsia" w:ascii="宋体" w:hAnsi="宋体"/>
                <w:b/>
                <w:sz w:val="24"/>
                <w:highlight w:val="none"/>
                <w:u w:val="single"/>
                <w:rPrChange w:id="2812" w:author="黄福泉 [2]" w:date="2022-05-30T15:35:39Z">
                  <w:rPr>
                    <w:rFonts w:hint="eastAsia" w:ascii="宋体" w:hAnsi="宋体"/>
                    <w:b/>
                    <w:sz w:val="24"/>
                    <w:u w:val="single"/>
                  </w:rPr>
                </w:rPrChange>
              </w:rPr>
              <w:t>大米</w:t>
            </w:r>
            <w:r>
              <w:rPr>
                <w:rFonts w:hint="eastAsia" w:ascii="宋体" w:hAnsi="宋体" w:cs="宋体"/>
                <w:bCs/>
                <w:kern w:val="0"/>
                <w:szCs w:val="21"/>
                <w:highlight w:val="none"/>
                <w:rPrChange w:id="2813" w:author="黄福泉 [2]" w:date="2022-05-30T15:35:39Z">
                  <w:rPr>
                    <w:rFonts w:hint="eastAsia" w:ascii="宋体" w:hAnsi="宋体" w:cs="宋体"/>
                    <w:bCs/>
                    <w:kern w:val="0"/>
                    <w:szCs w:val="21"/>
                  </w:rPr>
                </w:rPrChange>
              </w:rPr>
              <w:t xml:space="preserve"> 价格分结果表</w:t>
            </w:r>
          </w:p>
        </w:tc>
      </w:tr>
      <w:tr>
        <w:tblPrEx>
          <w:tblCellMar>
            <w:top w:w="0" w:type="dxa"/>
            <w:left w:w="108" w:type="dxa"/>
            <w:bottom w:w="0" w:type="dxa"/>
            <w:right w:w="108" w:type="dxa"/>
          </w:tblCellMar>
        </w:tblPrEx>
        <w:trPr>
          <w:trHeight w:val="66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Change w:id="2814" w:author="黄福泉 [2]" w:date="2022-05-30T15:35:39Z">
                  <w:rPr>
                    <w:rFonts w:ascii="宋体" w:hAnsi="宋体" w:cs="宋体"/>
                    <w:kern w:val="0"/>
                    <w:sz w:val="24"/>
                  </w:rPr>
                </w:rPrChange>
              </w:rPr>
            </w:pPr>
            <w:r>
              <w:rPr>
                <w:rFonts w:hint="eastAsia" w:ascii="宋体" w:hAnsi="宋体" w:cs="宋体"/>
                <w:kern w:val="0"/>
                <w:sz w:val="24"/>
                <w:highlight w:val="none"/>
                <w:rPrChange w:id="2815" w:author="黄福泉 [2]" w:date="2022-05-30T15:35:39Z">
                  <w:rPr>
                    <w:rFonts w:hint="eastAsia" w:ascii="宋体" w:hAnsi="宋体" w:cs="宋体"/>
                    <w:kern w:val="0"/>
                    <w:sz w:val="24"/>
                  </w:rPr>
                </w:rPrChange>
              </w:rPr>
              <w:t>序号</w:t>
            </w:r>
          </w:p>
        </w:tc>
        <w:tc>
          <w:tcPr>
            <w:tcW w:w="13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Change w:id="2816" w:author="黄福泉 [2]" w:date="2022-05-30T15:35:39Z">
                  <w:rPr>
                    <w:rFonts w:ascii="宋体" w:hAnsi="宋体" w:cs="宋体"/>
                    <w:kern w:val="0"/>
                    <w:sz w:val="24"/>
                  </w:rPr>
                </w:rPrChange>
              </w:rPr>
            </w:pPr>
            <w:r>
              <w:rPr>
                <w:rFonts w:hint="eastAsia" w:ascii="宋体" w:hAnsi="宋体" w:cs="宋体"/>
                <w:kern w:val="0"/>
                <w:sz w:val="24"/>
                <w:highlight w:val="none"/>
                <w:rPrChange w:id="2817" w:author="黄福泉 [2]" w:date="2022-05-30T15:35:39Z">
                  <w:rPr>
                    <w:rFonts w:hint="eastAsia" w:ascii="宋体" w:hAnsi="宋体" w:cs="宋体"/>
                    <w:kern w:val="0"/>
                    <w:sz w:val="24"/>
                  </w:rPr>
                </w:rPrChange>
              </w:rPr>
              <w:t>投标单位</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818" w:author="黄福泉 [2]" w:date="2022-05-30T15:35:39Z">
                  <w:rPr>
                    <w:rFonts w:ascii="宋体" w:hAnsi="宋体" w:cs="宋体"/>
                    <w:kern w:val="0"/>
                    <w:szCs w:val="21"/>
                  </w:rPr>
                </w:rPrChange>
              </w:rPr>
            </w:pPr>
            <w:r>
              <w:rPr>
                <w:rFonts w:hint="eastAsia" w:ascii="宋体" w:hAnsi="宋体"/>
                <w:szCs w:val="21"/>
                <w:highlight w:val="none"/>
                <w:rPrChange w:id="2819" w:author="黄福泉 [2]" w:date="2022-05-30T15:35:39Z">
                  <w:rPr>
                    <w:rFonts w:hint="eastAsia" w:ascii="宋体" w:hAnsi="宋体"/>
                    <w:szCs w:val="21"/>
                  </w:rPr>
                </w:rPrChange>
              </w:rPr>
              <w:t>大</w:t>
            </w:r>
            <w:r>
              <w:rPr>
                <w:rFonts w:hint="eastAsia" w:ascii="宋体" w:hAnsi="宋体" w:cs="宋体"/>
                <w:bCs/>
                <w:kern w:val="0"/>
                <w:szCs w:val="21"/>
                <w:highlight w:val="none"/>
                <w:rPrChange w:id="2820" w:author="黄福泉 [2]" w:date="2022-05-30T15:35:39Z">
                  <w:rPr>
                    <w:rFonts w:hint="eastAsia" w:ascii="宋体" w:hAnsi="宋体" w:cs="宋体"/>
                    <w:bCs/>
                    <w:kern w:val="0"/>
                    <w:szCs w:val="21"/>
                  </w:rPr>
                </w:rPrChange>
              </w:rPr>
              <w:t>米</w:t>
            </w:r>
            <w:r>
              <w:rPr>
                <w:rFonts w:hint="eastAsia" w:ascii="宋体" w:hAnsi="宋体" w:cs="宋体"/>
                <w:kern w:val="0"/>
                <w:szCs w:val="21"/>
                <w:highlight w:val="none"/>
                <w:rPrChange w:id="2821" w:author="黄福泉 [2]" w:date="2022-05-30T15:35:39Z">
                  <w:rPr>
                    <w:rFonts w:hint="eastAsia" w:ascii="宋体" w:hAnsi="宋体" w:cs="宋体"/>
                    <w:kern w:val="0"/>
                    <w:szCs w:val="21"/>
                  </w:rPr>
                </w:rPrChange>
              </w:rPr>
              <w:t>名称</w:t>
            </w:r>
          </w:p>
        </w:tc>
        <w:tc>
          <w:tcPr>
            <w:tcW w:w="23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Change w:id="2822" w:author="黄福泉 [2]" w:date="2022-05-30T15:35:39Z">
                  <w:rPr>
                    <w:rFonts w:ascii="宋体" w:hAnsi="宋体" w:cs="宋体"/>
                    <w:kern w:val="0"/>
                    <w:szCs w:val="21"/>
                  </w:rPr>
                </w:rPrChange>
              </w:rPr>
            </w:pPr>
            <w:r>
              <w:rPr>
                <w:rFonts w:hint="eastAsia" w:ascii="宋体" w:hAnsi="宋体" w:cs="宋体"/>
                <w:kern w:val="0"/>
                <w:szCs w:val="21"/>
                <w:highlight w:val="none"/>
                <w:rPrChange w:id="2823" w:author="黄福泉 [2]" w:date="2022-05-30T15:35:39Z">
                  <w:rPr>
                    <w:rFonts w:hint="eastAsia" w:ascii="宋体" w:hAnsi="宋体" w:cs="宋体"/>
                    <w:kern w:val="0"/>
                    <w:szCs w:val="21"/>
                  </w:rPr>
                </w:rPrChange>
              </w:rPr>
              <w:t>报价（元/kg）</w:t>
            </w:r>
          </w:p>
        </w:tc>
        <w:tc>
          <w:tcPr>
            <w:tcW w:w="19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Change w:id="2824" w:author="黄福泉 [2]" w:date="2022-05-30T15:35:39Z">
                  <w:rPr>
                    <w:rFonts w:ascii="宋体" w:hAnsi="宋体" w:cs="宋体"/>
                    <w:kern w:val="0"/>
                    <w:sz w:val="24"/>
                  </w:rPr>
                </w:rPrChange>
              </w:rPr>
            </w:pPr>
            <w:r>
              <w:rPr>
                <w:rFonts w:hint="eastAsia" w:ascii="宋体" w:hAnsi="宋体" w:cs="宋体"/>
                <w:kern w:val="0"/>
                <w:sz w:val="24"/>
                <w:highlight w:val="none"/>
                <w:rPrChange w:id="2825" w:author="黄福泉 [2]" w:date="2022-05-30T15:35:39Z">
                  <w:rPr>
                    <w:rFonts w:hint="eastAsia" w:ascii="宋体" w:hAnsi="宋体" w:cs="宋体"/>
                    <w:kern w:val="0"/>
                    <w:sz w:val="24"/>
                  </w:rPr>
                </w:rPrChange>
              </w:rPr>
              <w:t>价格分</w:t>
            </w:r>
          </w:p>
        </w:tc>
      </w:tr>
      <w:tr>
        <w:tblPrEx>
          <w:tblCellMar>
            <w:top w:w="0" w:type="dxa"/>
            <w:left w:w="108" w:type="dxa"/>
            <w:bottom w:w="0" w:type="dxa"/>
            <w:right w:w="108" w:type="dxa"/>
          </w:tblCellMar>
        </w:tblPrEx>
        <w:trPr>
          <w:trHeight w:val="354" w:hRule="atLeast"/>
        </w:trPr>
        <w:tc>
          <w:tcPr>
            <w:tcW w:w="753"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highlight w:val="none"/>
                <w:rPrChange w:id="2826" w:author="黄福泉 [2]" w:date="2022-05-30T15:35:39Z">
                  <w:rPr>
                    <w:rFonts w:ascii="宋体" w:hAnsi="宋体" w:cs="宋体"/>
                    <w:kern w:val="0"/>
                    <w:sz w:val="24"/>
                  </w:rPr>
                </w:rPrChange>
              </w:rPr>
            </w:pPr>
            <w:r>
              <w:rPr>
                <w:rFonts w:hint="eastAsia" w:ascii="宋体" w:hAnsi="宋体" w:cs="宋体"/>
                <w:kern w:val="0"/>
                <w:sz w:val="24"/>
                <w:highlight w:val="none"/>
                <w:rPrChange w:id="2827" w:author="黄福泉 [2]" w:date="2022-05-30T15:35:39Z">
                  <w:rPr>
                    <w:rFonts w:hint="eastAsia" w:ascii="宋体" w:hAnsi="宋体" w:cs="宋体"/>
                    <w:kern w:val="0"/>
                    <w:sz w:val="24"/>
                  </w:rPr>
                </w:rPrChange>
              </w:rPr>
              <w:t>1</w:t>
            </w:r>
          </w:p>
        </w:tc>
        <w:tc>
          <w:tcPr>
            <w:tcW w:w="1397" w:type="dxa"/>
            <w:vMerge w:val="restart"/>
            <w:tcBorders>
              <w:top w:val="nil"/>
              <w:left w:val="nil"/>
              <w:right w:val="single" w:color="auto" w:sz="4" w:space="0"/>
            </w:tcBorders>
            <w:noWrap w:val="0"/>
            <w:vAlign w:val="center"/>
          </w:tcPr>
          <w:p>
            <w:pPr>
              <w:widowControl/>
              <w:jc w:val="left"/>
              <w:rPr>
                <w:rFonts w:ascii="宋体" w:hAnsi="宋体" w:cs="宋体"/>
                <w:kern w:val="0"/>
                <w:sz w:val="24"/>
                <w:highlight w:val="none"/>
                <w:rPrChange w:id="2828" w:author="黄福泉 [2]" w:date="2022-05-30T15:35:39Z">
                  <w:rPr>
                    <w:rFonts w:ascii="宋体" w:hAnsi="宋体" w:cs="宋体"/>
                    <w:kern w:val="0"/>
                    <w:sz w:val="24"/>
                  </w:rPr>
                </w:rPrChang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29" w:author="黄福泉 [2]" w:date="2022-05-30T15:35:39Z">
                  <w:rPr>
                    <w:rFonts w:ascii="宋体" w:hAnsi="宋体" w:cs="宋体"/>
                    <w:kern w:val="0"/>
                    <w:szCs w:val="21"/>
                  </w:rPr>
                </w:rPrChang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30" w:author="黄福泉 [2]" w:date="2022-05-30T15:35:39Z">
                  <w:rPr>
                    <w:rFonts w:ascii="宋体" w:hAnsi="宋体" w:cs="宋体"/>
                    <w:kern w:val="0"/>
                    <w:szCs w:val="21"/>
                  </w:rPr>
                </w:rPrChange>
              </w:rPr>
            </w:pPr>
            <w:r>
              <w:rPr>
                <w:rFonts w:hint="eastAsia" w:ascii="宋体" w:hAnsi="宋体" w:cs="宋体"/>
                <w:kern w:val="0"/>
                <w:szCs w:val="21"/>
                <w:highlight w:val="none"/>
                <w:rPrChange w:id="2831" w:author="黄福泉 [2]" w:date="2022-05-30T15:35:39Z">
                  <w:rPr>
                    <w:rFonts w:hint="eastAsia" w:ascii="宋体" w:hAnsi="宋体" w:cs="宋体"/>
                    <w:kern w:val="0"/>
                    <w:szCs w:val="21"/>
                  </w:rPr>
                </w:rPrChang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Change w:id="2832" w:author="黄福泉 [2]" w:date="2022-05-30T15:35:39Z">
                  <w:rPr>
                    <w:rFonts w:ascii="宋体" w:hAnsi="宋体" w:cs="宋体"/>
                    <w:kern w:val="0"/>
                    <w:sz w:val="24"/>
                  </w:rPr>
                </w:rPrChange>
              </w:rPr>
            </w:pPr>
          </w:p>
        </w:tc>
      </w:tr>
      <w:tr>
        <w:tblPrEx>
          <w:tblCellMar>
            <w:top w:w="0" w:type="dxa"/>
            <w:left w:w="108" w:type="dxa"/>
            <w:bottom w:w="0" w:type="dxa"/>
            <w:right w:w="108" w:type="dxa"/>
          </w:tblCellMar>
        </w:tblPrEx>
        <w:trPr>
          <w:trHeight w:val="301"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Change w:id="2833" w:author="黄福泉 [2]" w:date="2022-05-30T15:35:39Z">
                  <w:rPr>
                    <w:rFonts w:hint="eastAsia" w:ascii="宋体" w:hAnsi="宋体" w:cs="宋体"/>
                    <w:kern w:val="0"/>
                    <w:sz w:val="24"/>
                  </w:rPr>
                </w:rPrChang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Change w:id="2834" w:author="黄福泉 [2]" w:date="2022-05-30T15:35:39Z">
                  <w:rPr>
                    <w:rFonts w:ascii="宋体" w:hAnsi="宋体" w:cs="宋体"/>
                    <w:kern w:val="0"/>
                    <w:sz w:val="24"/>
                  </w:rPr>
                </w:rPrChang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35" w:author="黄福泉 [2]" w:date="2022-05-30T15:35:39Z">
                  <w:rPr>
                    <w:rFonts w:ascii="宋体" w:hAnsi="宋体" w:cs="宋体"/>
                    <w:kern w:val="0"/>
                    <w:szCs w:val="21"/>
                  </w:rPr>
                </w:rPrChang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Change w:id="2836" w:author="黄福泉 [2]" w:date="2022-05-30T15:35:39Z">
                  <w:rPr>
                    <w:rFonts w:hint="eastAsia" w:ascii="宋体" w:hAnsi="宋体" w:cs="宋体"/>
                    <w:kern w:val="0"/>
                    <w:szCs w:val="21"/>
                  </w:rPr>
                </w:rPrChang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Change w:id="2837" w:author="黄福泉 [2]" w:date="2022-05-30T15:35:39Z">
                  <w:rPr>
                    <w:rFonts w:hint="eastAsia" w:ascii="宋体" w:hAnsi="宋体" w:cs="宋体"/>
                    <w:kern w:val="0"/>
                    <w:sz w:val="24"/>
                  </w:rPr>
                </w:rPrChange>
              </w:rPr>
            </w:pPr>
          </w:p>
        </w:tc>
      </w:tr>
      <w:tr>
        <w:tblPrEx>
          <w:tblCellMar>
            <w:top w:w="0" w:type="dxa"/>
            <w:left w:w="108" w:type="dxa"/>
            <w:bottom w:w="0" w:type="dxa"/>
            <w:right w:w="108" w:type="dxa"/>
          </w:tblCellMar>
        </w:tblPrEx>
        <w:trPr>
          <w:trHeight w:val="289" w:hRule="atLeast"/>
        </w:trPr>
        <w:tc>
          <w:tcPr>
            <w:tcW w:w="75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highlight w:val="none"/>
                <w:rPrChange w:id="2838" w:author="黄福泉 [2]" w:date="2022-05-30T15:35:39Z">
                  <w:rPr>
                    <w:rFonts w:ascii="宋体" w:hAnsi="宋体" w:cs="宋体"/>
                    <w:kern w:val="0"/>
                    <w:sz w:val="24"/>
                  </w:rPr>
                </w:rPrChange>
              </w:rPr>
            </w:pPr>
            <w:r>
              <w:rPr>
                <w:rFonts w:hint="eastAsia" w:ascii="宋体" w:hAnsi="宋体" w:cs="宋体"/>
                <w:kern w:val="0"/>
                <w:sz w:val="24"/>
                <w:highlight w:val="none"/>
                <w:rPrChange w:id="2839" w:author="黄福泉 [2]" w:date="2022-05-30T15:35:39Z">
                  <w:rPr>
                    <w:rFonts w:hint="eastAsia" w:ascii="宋体" w:hAnsi="宋体" w:cs="宋体"/>
                    <w:kern w:val="0"/>
                    <w:sz w:val="24"/>
                  </w:rPr>
                </w:rPrChange>
              </w:rPr>
              <w:t>2</w:t>
            </w:r>
          </w:p>
        </w:tc>
        <w:tc>
          <w:tcPr>
            <w:tcW w:w="1397" w:type="dxa"/>
            <w:vMerge w:val="restart"/>
            <w:tcBorders>
              <w:top w:val="single" w:color="auto" w:sz="4" w:space="0"/>
              <w:left w:val="nil"/>
              <w:right w:val="single" w:color="auto" w:sz="4" w:space="0"/>
            </w:tcBorders>
            <w:noWrap w:val="0"/>
            <w:vAlign w:val="center"/>
          </w:tcPr>
          <w:p>
            <w:pPr>
              <w:widowControl/>
              <w:jc w:val="left"/>
              <w:rPr>
                <w:rFonts w:ascii="宋体" w:hAnsi="宋体" w:cs="宋体"/>
                <w:kern w:val="0"/>
                <w:sz w:val="24"/>
                <w:highlight w:val="none"/>
                <w:rPrChange w:id="2840" w:author="黄福泉 [2]" w:date="2022-05-30T15:35:39Z">
                  <w:rPr>
                    <w:rFonts w:ascii="宋体" w:hAnsi="宋体" w:cs="宋体"/>
                    <w:kern w:val="0"/>
                    <w:sz w:val="24"/>
                  </w:rPr>
                </w:rPrChang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41" w:author="黄福泉 [2]" w:date="2022-05-30T15:35:39Z">
                  <w:rPr>
                    <w:rFonts w:ascii="宋体" w:hAnsi="宋体" w:cs="宋体"/>
                    <w:kern w:val="0"/>
                    <w:szCs w:val="21"/>
                  </w:rPr>
                </w:rPrChang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42" w:author="黄福泉 [2]" w:date="2022-05-30T15:35:39Z">
                  <w:rPr>
                    <w:rFonts w:ascii="宋体" w:hAnsi="宋体" w:cs="宋体"/>
                    <w:kern w:val="0"/>
                    <w:szCs w:val="21"/>
                  </w:rPr>
                </w:rPrChange>
              </w:rPr>
            </w:pPr>
            <w:r>
              <w:rPr>
                <w:rFonts w:hint="eastAsia" w:ascii="宋体" w:hAnsi="宋体" w:cs="宋体"/>
                <w:kern w:val="0"/>
                <w:szCs w:val="21"/>
                <w:highlight w:val="none"/>
                <w:rPrChange w:id="2843" w:author="黄福泉 [2]" w:date="2022-05-30T15:35:39Z">
                  <w:rPr>
                    <w:rFonts w:hint="eastAsia" w:ascii="宋体" w:hAnsi="宋体" w:cs="宋体"/>
                    <w:kern w:val="0"/>
                    <w:szCs w:val="21"/>
                  </w:rPr>
                </w:rPrChang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Change w:id="2844" w:author="黄福泉 [2]" w:date="2022-05-30T15:35:39Z">
                  <w:rPr>
                    <w:rFonts w:ascii="宋体" w:hAnsi="宋体" w:cs="宋体"/>
                    <w:kern w:val="0"/>
                    <w:sz w:val="24"/>
                  </w:rPr>
                </w:rPrChange>
              </w:rPr>
            </w:pPr>
          </w:p>
        </w:tc>
      </w:tr>
      <w:tr>
        <w:tblPrEx>
          <w:tblCellMar>
            <w:top w:w="0" w:type="dxa"/>
            <w:left w:w="108" w:type="dxa"/>
            <w:bottom w:w="0" w:type="dxa"/>
            <w:right w:w="108" w:type="dxa"/>
          </w:tblCellMar>
        </w:tblPrEx>
        <w:trPr>
          <w:trHeight w:val="353"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Change w:id="2845" w:author="黄福泉 [2]" w:date="2022-05-30T15:35:39Z">
                  <w:rPr>
                    <w:rFonts w:hint="eastAsia" w:ascii="宋体" w:hAnsi="宋体" w:cs="宋体"/>
                    <w:kern w:val="0"/>
                    <w:sz w:val="24"/>
                  </w:rPr>
                </w:rPrChang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Change w:id="2846" w:author="黄福泉 [2]" w:date="2022-05-30T15:35:39Z">
                  <w:rPr>
                    <w:rFonts w:ascii="宋体" w:hAnsi="宋体" w:cs="宋体"/>
                    <w:kern w:val="0"/>
                    <w:sz w:val="24"/>
                  </w:rPr>
                </w:rPrChang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Change w:id="2847" w:author="黄福泉 [2]" w:date="2022-05-30T15:35:39Z">
                  <w:rPr>
                    <w:rFonts w:ascii="宋体" w:hAnsi="宋体" w:cs="宋体"/>
                    <w:kern w:val="0"/>
                    <w:szCs w:val="21"/>
                  </w:rPr>
                </w:rPrChang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Change w:id="2848" w:author="黄福泉 [2]" w:date="2022-05-30T15:35:39Z">
                  <w:rPr>
                    <w:rFonts w:hint="eastAsia" w:ascii="宋体" w:hAnsi="宋体" w:cs="宋体"/>
                    <w:kern w:val="0"/>
                    <w:szCs w:val="21"/>
                  </w:rPr>
                </w:rPrChang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Change w:id="2849" w:author="黄福泉 [2]" w:date="2022-05-30T15:35:39Z">
                  <w:rPr>
                    <w:rFonts w:hint="eastAsia" w:ascii="宋体" w:hAnsi="宋体" w:cs="宋体"/>
                    <w:kern w:val="0"/>
                    <w:sz w:val="24"/>
                  </w:rPr>
                </w:rPrChange>
              </w:rPr>
            </w:pPr>
          </w:p>
        </w:tc>
      </w:tr>
      <w:tr>
        <w:tblPrEx>
          <w:tblCellMar>
            <w:top w:w="0" w:type="dxa"/>
            <w:left w:w="108" w:type="dxa"/>
            <w:bottom w:w="0" w:type="dxa"/>
            <w:right w:w="108" w:type="dxa"/>
          </w:tblCellMar>
        </w:tblPrEx>
        <w:trPr>
          <w:trHeight w:val="420" w:hRule="atLeast"/>
        </w:trPr>
        <w:tc>
          <w:tcPr>
            <w:tcW w:w="8841" w:type="dxa"/>
            <w:gridSpan w:val="5"/>
            <w:vMerge w:val="restart"/>
            <w:tcBorders>
              <w:top w:val="nil"/>
              <w:left w:val="single" w:color="auto" w:sz="4" w:space="0"/>
              <w:bottom w:val="nil"/>
              <w:right w:val="single" w:color="auto" w:sz="4" w:space="0"/>
            </w:tcBorders>
            <w:noWrap w:val="0"/>
            <w:vAlign w:val="center"/>
          </w:tcPr>
          <w:p>
            <w:pPr>
              <w:widowControl/>
              <w:rPr>
                <w:rFonts w:ascii="宋体" w:hAnsi="宋体" w:cs="宋体"/>
                <w:kern w:val="0"/>
                <w:szCs w:val="21"/>
                <w:highlight w:val="none"/>
                <w:rPrChange w:id="2850" w:author="黄福泉 [2]" w:date="2022-05-30T15:35:39Z">
                  <w:rPr>
                    <w:rFonts w:ascii="宋体" w:hAnsi="宋体" w:cs="宋体"/>
                    <w:kern w:val="0"/>
                    <w:szCs w:val="21"/>
                  </w:rPr>
                </w:rPrChange>
              </w:rPr>
            </w:pPr>
            <w:r>
              <w:rPr>
                <w:rFonts w:hint="eastAsia" w:ascii="宋体" w:hAnsi="宋体" w:cs="宋体"/>
                <w:kern w:val="0"/>
                <w:szCs w:val="21"/>
                <w:highlight w:val="none"/>
                <w:rPrChange w:id="2851" w:author="黄福泉 [2]" w:date="2022-05-30T15:35:39Z">
                  <w:rPr>
                    <w:rFonts w:hint="eastAsia" w:ascii="宋体" w:hAnsi="宋体" w:cs="宋体"/>
                    <w:kern w:val="0"/>
                    <w:szCs w:val="21"/>
                  </w:rPr>
                </w:rPrChange>
              </w:rPr>
              <w:t xml:space="preserve"> </w:t>
            </w:r>
          </w:p>
        </w:tc>
      </w:tr>
      <w:tr>
        <w:tblPrEx>
          <w:tblCellMar>
            <w:top w:w="0" w:type="dxa"/>
            <w:left w:w="108" w:type="dxa"/>
            <w:bottom w:w="0" w:type="dxa"/>
            <w:right w:w="108" w:type="dxa"/>
          </w:tblCellMar>
        </w:tblPrEx>
        <w:trPr>
          <w:trHeight w:val="495" w:hRule="atLeast"/>
        </w:trPr>
        <w:tc>
          <w:tcPr>
            <w:tcW w:w="8841" w:type="dxa"/>
            <w:gridSpan w:val="5"/>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highlight w:val="none"/>
                <w:rPrChange w:id="2852" w:author="黄福泉 [2]" w:date="2022-05-30T15:35:39Z">
                  <w:rPr>
                    <w:rFonts w:ascii="宋体" w:hAnsi="宋体" w:cs="宋体"/>
                    <w:kern w:val="0"/>
                    <w:sz w:val="24"/>
                  </w:rPr>
                </w:rPrChange>
              </w:rPr>
            </w:pPr>
          </w:p>
        </w:tc>
      </w:tr>
      <w:tr>
        <w:tblPrEx>
          <w:tblCellMar>
            <w:top w:w="0" w:type="dxa"/>
            <w:left w:w="108" w:type="dxa"/>
            <w:bottom w:w="0" w:type="dxa"/>
            <w:right w:w="108" w:type="dxa"/>
          </w:tblCellMar>
        </w:tblPrEx>
        <w:trPr>
          <w:trHeight w:val="312" w:hRule="atLeast"/>
        </w:trPr>
        <w:tc>
          <w:tcPr>
            <w:tcW w:w="8841"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Change w:id="2853" w:author="黄福泉 [2]" w:date="2022-05-30T15:35:39Z">
                  <w:rPr>
                    <w:rFonts w:ascii="宋体" w:hAnsi="宋体" w:cs="宋体"/>
                    <w:kern w:val="0"/>
                    <w:sz w:val="24"/>
                  </w:rPr>
                </w:rPrChange>
              </w:rPr>
            </w:pPr>
          </w:p>
        </w:tc>
      </w:tr>
    </w:tbl>
    <w:p>
      <w:pPr>
        <w:tabs>
          <w:tab w:val="left" w:pos="8640"/>
        </w:tabs>
        <w:spacing w:line="360" w:lineRule="auto"/>
        <w:rPr>
          <w:rFonts w:hint="eastAsia" w:ascii="宋体" w:hAnsi="宋体"/>
          <w:b/>
          <w:sz w:val="24"/>
          <w:highlight w:val="none"/>
          <w:u w:val="single"/>
          <w:rPrChange w:id="2854" w:author="黄福泉 [2]" w:date="2022-05-30T15:35:39Z">
            <w:rPr>
              <w:rFonts w:hint="eastAsia" w:ascii="宋体" w:hAnsi="宋体"/>
              <w:b/>
              <w:sz w:val="24"/>
              <w:u w:val="single"/>
            </w:rPr>
          </w:rPrChange>
        </w:rPr>
      </w:pPr>
    </w:p>
    <w:p>
      <w:pPr>
        <w:tabs>
          <w:tab w:val="left" w:pos="8640"/>
        </w:tabs>
        <w:spacing w:line="360" w:lineRule="auto"/>
        <w:rPr>
          <w:rFonts w:hint="eastAsia" w:ascii="宋体" w:hAnsi="宋体"/>
          <w:b/>
          <w:sz w:val="24"/>
          <w:highlight w:val="none"/>
          <w:u w:val="single"/>
          <w:rPrChange w:id="2855" w:author="黄福泉 [2]" w:date="2022-05-30T15:35:39Z">
            <w:rPr>
              <w:rFonts w:hint="eastAsia" w:ascii="宋体" w:hAnsi="宋体"/>
              <w:b/>
              <w:sz w:val="24"/>
              <w:u w:val="single"/>
            </w:rPr>
          </w:rPrChange>
        </w:rPr>
      </w:pPr>
      <w:r>
        <w:rPr>
          <w:rFonts w:hint="eastAsia" w:ascii="宋体" w:hAnsi="宋体"/>
          <w:b/>
          <w:sz w:val="24"/>
          <w:highlight w:val="none"/>
          <w:u w:val="single"/>
          <w:rPrChange w:id="2856" w:author="黄福泉 [2]" w:date="2022-05-30T15:35:39Z">
            <w:rPr>
              <w:rFonts w:hint="eastAsia" w:ascii="宋体" w:hAnsi="宋体"/>
              <w:b/>
              <w:sz w:val="24"/>
              <w:u w:val="single"/>
            </w:rPr>
          </w:rPrChange>
        </w:rPr>
        <w:t>7. 华南农业大学大米采购招标  《评标结果总表》</w:t>
      </w:r>
    </w:p>
    <w:tbl>
      <w:tblPr>
        <w:tblStyle w:val="10"/>
        <w:tblW w:w="8969" w:type="dxa"/>
        <w:tblInd w:w="-72" w:type="dxa"/>
        <w:tblLayout w:type="fixed"/>
        <w:tblCellMar>
          <w:top w:w="0" w:type="dxa"/>
          <w:left w:w="108" w:type="dxa"/>
          <w:bottom w:w="0" w:type="dxa"/>
          <w:right w:w="108" w:type="dxa"/>
        </w:tblCellMar>
      </w:tblPr>
      <w:tblGrid>
        <w:gridCol w:w="427"/>
        <w:gridCol w:w="1207"/>
        <w:gridCol w:w="720"/>
        <w:gridCol w:w="1066"/>
        <w:gridCol w:w="880"/>
        <w:gridCol w:w="920"/>
        <w:gridCol w:w="900"/>
        <w:gridCol w:w="906"/>
        <w:gridCol w:w="713"/>
        <w:gridCol w:w="687"/>
        <w:gridCol w:w="543"/>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highlight w:val="none"/>
                <w:rPrChange w:id="2857" w:author="黄福泉 [2]" w:date="2022-05-30T15:35:39Z">
                  <w:rPr>
                    <w:rFonts w:hint="eastAsia" w:ascii="宋体" w:hAnsi="宋体"/>
                    <w:b/>
                    <w:szCs w:val="21"/>
                  </w:rPr>
                </w:rPrChange>
              </w:rPr>
            </w:pPr>
            <w:r>
              <w:rPr>
                <w:rFonts w:hint="eastAsia" w:ascii="宋体" w:hAnsi="宋体"/>
                <w:b/>
                <w:szCs w:val="21"/>
                <w:highlight w:val="none"/>
                <w:rPrChange w:id="2858" w:author="黄福泉 [2]" w:date="2022-05-30T15:35:39Z">
                  <w:rPr>
                    <w:rFonts w:hint="eastAsia" w:ascii="宋体" w:hAnsi="宋体"/>
                    <w:b/>
                    <w:szCs w:val="21"/>
                  </w:rPr>
                </w:rPrChange>
              </w:rPr>
              <w:t>大米</w:t>
            </w:r>
          </w:p>
        </w:tc>
        <w:tc>
          <w:tcPr>
            <w:tcW w:w="120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59" w:author="黄福泉 [2]" w:date="2022-05-30T15:35:39Z">
                  <w:rPr>
                    <w:rFonts w:ascii="宋体" w:hAnsi="宋体"/>
                    <w:szCs w:val="21"/>
                  </w:rPr>
                </w:rPrChange>
              </w:rPr>
            </w:pPr>
            <w:r>
              <w:rPr>
                <w:rFonts w:hint="eastAsia" w:ascii="宋体" w:hAnsi="宋体"/>
                <w:szCs w:val="21"/>
                <w:highlight w:val="none"/>
                <w:rPrChange w:id="2860" w:author="黄福泉 [2]" w:date="2022-05-30T15:35:39Z">
                  <w:rPr>
                    <w:rFonts w:hint="eastAsia" w:ascii="宋体" w:hAnsi="宋体"/>
                    <w:szCs w:val="21"/>
                  </w:rPr>
                </w:rPrChange>
              </w:rPr>
              <w:t>投标单位</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61" w:author="黄福泉 [2]" w:date="2022-05-30T15:35:39Z">
                  <w:rPr>
                    <w:rFonts w:ascii="宋体" w:hAnsi="宋体"/>
                    <w:szCs w:val="21"/>
                  </w:rPr>
                </w:rPrChange>
              </w:rPr>
            </w:pPr>
            <w:r>
              <w:rPr>
                <w:rFonts w:hint="eastAsia" w:ascii="宋体" w:hAnsi="宋体"/>
                <w:szCs w:val="21"/>
                <w:highlight w:val="none"/>
                <w:rPrChange w:id="2862" w:author="黄福泉 [2]" w:date="2022-05-30T15:35:39Z">
                  <w:rPr>
                    <w:rFonts w:hint="eastAsia" w:ascii="宋体" w:hAnsi="宋体"/>
                    <w:szCs w:val="21"/>
                  </w:rPr>
                </w:rPrChange>
              </w:rPr>
              <w:t>米样编号</w:t>
            </w: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63" w:author="黄福泉 [2]" w:date="2022-05-30T15:35:39Z">
                  <w:rPr>
                    <w:rFonts w:ascii="宋体" w:hAnsi="宋体"/>
                    <w:szCs w:val="21"/>
                  </w:rPr>
                </w:rPrChange>
              </w:rPr>
            </w:pPr>
            <w:r>
              <w:rPr>
                <w:rFonts w:hint="eastAsia" w:ascii="宋体" w:hAnsi="宋体"/>
                <w:szCs w:val="21"/>
                <w:highlight w:val="none"/>
                <w:rPrChange w:id="2864" w:author="黄福泉 [2]" w:date="2022-05-30T15:35:39Z">
                  <w:rPr>
                    <w:rFonts w:hint="eastAsia" w:ascii="宋体" w:hAnsi="宋体"/>
                    <w:szCs w:val="21"/>
                  </w:rPr>
                </w:rPrChange>
              </w:rPr>
              <w:t>大米名称</w:t>
            </w: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65" w:author="黄福泉 [2]" w:date="2022-05-30T15:35:39Z">
                  <w:rPr>
                    <w:rFonts w:ascii="宋体" w:hAnsi="宋体"/>
                    <w:szCs w:val="21"/>
                  </w:rPr>
                </w:rPrChange>
              </w:rPr>
            </w:pPr>
            <w:r>
              <w:rPr>
                <w:rFonts w:hint="eastAsia" w:ascii="宋体" w:hAnsi="宋体"/>
                <w:szCs w:val="21"/>
                <w:highlight w:val="none"/>
                <w:rPrChange w:id="2866" w:author="黄福泉 [2]" w:date="2022-05-30T15:35:39Z">
                  <w:rPr>
                    <w:rFonts w:hint="eastAsia" w:ascii="宋体" w:hAnsi="宋体"/>
                    <w:szCs w:val="21"/>
                  </w:rPr>
                </w:rPrChange>
              </w:rPr>
              <w:t>质量分</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67" w:author="黄福泉 [2]" w:date="2022-05-30T15:35:39Z">
                  <w:rPr>
                    <w:rFonts w:ascii="宋体" w:hAnsi="宋体"/>
                    <w:szCs w:val="21"/>
                  </w:rPr>
                </w:rPrChange>
              </w:rPr>
            </w:pPr>
            <w:r>
              <w:rPr>
                <w:rFonts w:hint="eastAsia" w:ascii="宋体" w:hAnsi="宋体"/>
                <w:szCs w:val="21"/>
                <w:highlight w:val="none"/>
                <w:rPrChange w:id="2868" w:author="黄福泉 [2]" w:date="2022-05-30T15:35:39Z">
                  <w:rPr>
                    <w:rFonts w:hint="eastAsia" w:ascii="宋体" w:hAnsi="宋体"/>
                    <w:szCs w:val="21"/>
                  </w:rPr>
                </w:rPrChange>
              </w:rPr>
              <w:t>商务分</w:t>
            </w: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869" w:author="黄福泉 [2]" w:date="2022-05-30T15:35:39Z">
                  <w:rPr>
                    <w:rFonts w:hint="eastAsia" w:ascii="宋体" w:hAnsi="宋体"/>
                    <w:szCs w:val="21"/>
                  </w:rPr>
                </w:rPrChange>
              </w:rPr>
            </w:pPr>
            <w:r>
              <w:rPr>
                <w:rFonts w:hint="eastAsia" w:ascii="宋体" w:hAnsi="宋体"/>
                <w:szCs w:val="21"/>
                <w:highlight w:val="none"/>
                <w:rPrChange w:id="2870" w:author="黄福泉 [2]" w:date="2022-05-30T15:35:39Z">
                  <w:rPr>
                    <w:rFonts w:hint="eastAsia" w:ascii="宋体" w:hAnsi="宋体"/>
                    <w:szCs w:val="21"/>
                  </w:rPr>
                </w:rPrChange>
              </w:rPr>
              <w:t>报价</w:t>
            </w:r>
          </w:p>
          <w:p>
            <w:pPr>
              <w:rPr>
                <w:rFonts w:ascii="宋体" w:hAnsi="宋体"/>
                <w:szCs w:val="21"/>
                <w:highlight w:val="none"/>
                <w:rPrChange w:id="2871" w:author="黄福泉 [2]" w:date="2022-05-30T15:35:39Z">
                  <w:rPr>
                    <w:rFonts w:ascii="宋体" w:hAnsi="宋体"/>
                    <w:szCs w:val="21"/>
                  </w:rPr>
                </w:rPrChange>
              </w:rPr>
            </w:pPr>
            <w:r>
              <w:rPr>
                <w:rFonts w:hint="eastAsia" w:ascii="宋体" w:hAnsi="宋体"/>
                <w:szCs w:val="21"/>
                <w:highlight w:val="none"/>
                <w:rPrChange w:id="2872" w:author="黄福泉 [2]" w:date="2022-05-30T15:35:39Z">
                  <w:rPr>
                    <w:rFonts w:hint="eastAsia" w:ascii="宋体" w:hAnsi="宋体"/>
                    <w:szCs w:val="21"/>
                  </w:rPr>
                </w:rPrChange>
              </w:rPr>
              <w:t>元/kg</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73" w:author="黄福泉 [2]" w:date="2022-05-30T15:35:39Z">
                  <w:rPr>
                    <w:rFonts w:ascii="宋体" w:hAnsi="宋体"/>
                    <w:szCs w:val="21"/>
                  </w:rPr>
                </w:rPrChange>
              </w:rPr>
            </w:pPr>
            <w:r>
              <w:rPr>
                <w:rFonts w:hint="eastAsia" w:ascii="宋体" w:hAnsi="宋体"/>
                <w:szCs w:val="21"/>
                <w:highlight w:val="none"/>
                <w:rPrChange w:id="2874" w:author="黄福泉 [2]" w:date="2022-05-30T15:35:39Z">
                  <w:rPr>
                    <w:rFonts w:hint="eastAsia" w:ascii="宋体" w:hAnsi="宋体"/>
                    <w:szCs w:val="21"/>
                  </w:rPr>
                </w:rPrChange>
              </w:rPr>
              <w:t>价格分</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75" w:author="黄福泉 [2]" w:date="2022-05-30T15:35:39Z">
                  <w:rPr>
                    <w:rFonts w:ascii="宋体" w:hAnsi="宋体"/>
                    <w:szCs w:val="21"/>
                  </w:rPr>
                </w:rPrChange>
              </w:rPr>
            </w:pPr>
            <w:r>
              <w:rPr>
                <w:rFonts w:hint="eastAsia" w:ascii="宋体" w:hAnsi="宋体"/>
                <w:szCs w:val="21"/>
                <w:highlight w:val="none"/>
                <w:rPrChange w:id="2876" w:author="黄福泉 [2]" w:date="2022-05-30T15:35:39Z">
                  <w:rPr>
                    <w:rFonts w:hint="eastAsia" w:ascii="宋体" w:hAnsi="宋体"/>
                    <w:szCs w:val="21"/>
                  </w:rPr>
                </w:rPrChange>
              </w:rPr>
              <w:t>总分</w:t>
            </w: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77" w:author="黄福泉 [2]" w:date="2022-05-30T15:35:39Z">
                  <w:rPr>
                    <w:rFonts w:ascii="宋体" w:hAnsi="宋体"/>
                    <w:szCs w:val="21"/>
                  </w:rPr>
                </w:rPrChange>
              </w:rPr>
            </w:pPr>
            <w:r>
              <w:rPr>
                <w:rFonts w:hint="eastAsia" w:ascii="宋体" w:hAnsi="宋体"/>
                <w:szCs w:val="21"/>
                <w:highlight w:val="none"/>
                <w:rPrChange w:id="2878" w:author="黄福泉 [2]" w:date="2022-05-30T15:35:39Z">
                  <w:rPr>
                    <w:rFonts w:hint="eastAsia" w:ascii="宋体" w:hAnsi="宋体"/>
                    <w:szCs w:val="21"/>
                  </w:rPr>
                </w:rPrChange>
              </w:rPr>
              <w:t>排名</w:t>
            </w:r>
          </w:p>
        </w:tc>
        <w:tc>
          <w:tcPr>
            <w:tcW w:w="54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79" w:author="黄福泉 [2]" w:date="2022-05-30T15:35:39Z">
                  <w:rPr>
                    <w:rFonts w:ascii="宋体" w:hAnsi="宋体"/>
                    <w:szCs w:val="21"/>
                  </w:rPr>
                </w:rPrChange>
              </w:rPr>
            </w:pPr>
            <w:r>
              <w:rPr>
                <w:rFonts w:hint="eastAsia" w:ascii="宋体" w:hAnsi="宋体"/>
                <w:szCs w:val="21"/>
                <w:highlight w:val="none"/>
                <w:rPrChange w:id="2880" w:author="黄福泉 [2]" w:date="2022-05-30T15:35:39Z">
                  <w:rPr>
                    <w:rFonts w:hint="eastAsia" w:ascii="宋体" w:hAnsi="宋体"/>
                    <w:szCs w:val="21"/>
                  </w:rPr>
                </w:rPrChange>
              </w:rPr>
              <w:t>结果</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881" w:author="黄福泉 [2]" w:date="2022-05-30T15:35:39Z">
                  <w:rPr>
                    <w:rFonts w:ascii="宋体" w:hAnsi="宋体"/>
                    <w:szCs w:val="21"/>
                  </w:rPr>
                </w:rPrChang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882" w:author="黄福泉 [2]" w:date="2022-05-30T15:35:39Z">
                  <w:rPr>
                    <w:rFonts w:ascii="宋体" w:hAnsi="宋体"/>
                    <w:szCs w:val="21"/>
                  </w:rPr>
                </w:rPrChang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83" w:author="黄福泉 [2]" w:date="2022-05-30T15:35:39Z">
                  <w:rPr>
                    <w:rFonts w:ascii="宋体" w:hAnsi="宋体"/>
                    <w:szCs w:val="21"/>
                  </w:rPr>
                </w:rPrChang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84" w:author="黄福泉 [2]" w:date="2022-05-30T15:35:39Z">
                  <w:rPr>
                    <w:rFonts w:ascii="宋体" w:hAnsi="宋体"/>
                    <w:szCs w:val="21"/>
                  </w:rPr>
                </w:rPrChang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85" w:author="黄福泉 [2]" w:date="2022-05-30T15:35:39Z">
                  <w:rPr>
                    <w:rFonts w:ascii="宋体" w:hAnsi="宋体"/>
                    <w:szCs w:val="21"/>
                  </w:rPr>
                </w:rPrChange>
              </w:rPr>
            </w:pPr>
            <w:r>
              <w:rPr>
                <w:rFonts w:hint="eastAsia" w:ascii="宋体" w:hAnsi="宋体"/>
                <w:szCs w:val="21"/>
                <w:highlight w:val="none"/>
                <w:rPrChange w:id="2886" w:author="黄福泉 [2]" w:date="2022-05-30T15:35:39Z">
                  <w:rPr>
                    <w:rFonts w:hint="eastAsia" w:ascii="宋体" w:hAnsi="宋体"/>
                    <w:szCs w:val="21"/>
                  </w:rPr>
                </w:rPrChange>
              </w:rPr>
              <w:t>　</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87" w:author="黄福泉 [2]" w:date="2022-05-30T15:35:39Z">
                  <w:rPr>
                    <w:rFonts w:ascii="宋体" w:hAnsi="宋体"/>
                    <w:szCs w:val="21"/>
                  </w:rPr>
                </w:rPrChange>
              </w:rPr>
            </w:pPr>
            <w:r>
              <w:rPr>
                <w:rFonts w:hint="eastAsia" w:ascii="宋体" w:hAnsi="宋体"/>
                <w:szCs w:val="21"/>
                <w:highlight w:val="none"/>
                <w:rPrChange w:id="2888" w:author="黄福泉 [2]" w:date="2022-05-30T15:35:39Z">
                  <w:rPr>
                    <w:rFonts w:hint="eastAsia" w:ascii="宋体" w:hAnsi="宋体"/>
                    <w:szCs w:val="21"/>
                  </w:rPr>
                </w:rPrChange>
              </w:rPr>
              <w:t>　</w:t>
            </w: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89" w:author="黄福泉 [2]" w:date="2022-05-30T15:35:39Z">
                  <w:rPr>
                    <w:rFonts w:ascii="宋体" w:hAnsi="宋体"/>
                    <w:szCs w:val="21"/>
                  </w:rPr>
                </w:rPrChange>
              </w:rPr>
            </w:pPr>
            <w:r>
              <w:rPr>
                <w:rFonts w:hint="eastAsia" w:ascii="宋体" w:hAnsi="宋体"/>
                <w:szCs w:val="21"/>
                <w:highlight w:val="none"/>
                <w:rPrChange w:id="2890" w:author="黄福泉 [2]" w:date="2022-05-30T15:35:39Z">
                  <w:rPr>
                    <w:rFonts w:hint="eastAsia" w:ascii="宋体" w:hAnsi="宋体"/>
                    <w:szCs w:val="21"/>
                  </w:rPr>
                </w:rPrChange>
              </w:rPr>
              <w:t>　</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91" w:author="黄福泉 [2]" w:date="2022-05-30T15:35:39Z">
                  <w:rPr>
                    <w:rFonts w:ascii="宋体" w:hAnsi="宋体"/>
                    <w:szCs w:val="21"/>
                  </w:rPr>
                </w:rPrChange>
              </w:rPr>
            </w:pPr>
            <w:r>
              <w:rPr>
                <w:rFonts w:hint="eastAsia" w:ascii="宋体" w:hAnsi="宋体"/>
                <w:szCs w:val="21"/>
                <w:highlight w:val="none"/>
                <w:rPrChange w:id="2892" w:author="黄福泉 [2]" w:date="2022-05-30T15:35:39Z">
                  <w:rPr>
                    <w:rFonts w:hint="eastAsia" w:ascii="宋体" w:hAnsi="宋体"/>
                    <w:szCs w:val="21"/>
                  </w:rPr>
                </w:rPrChange>
              </w:rPr>
              <w:t>　</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93" w:author="黄福泉 [2]" w:date="2022-05-30T15:35:39Z">
                  <w:rPr>
                    <w:rFonts w:ascii="宋体" w:hAnsi="宋体"/>
                    <w:szCs w:val="21"/>
                  </w:rPr>
                </w:rPrChang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894" w:author="黄福泉 [2]" w:date="2022-05-30T15:35:39Z">
                  <w:rPr>
                    <w:rFonts w:ascii="宋体" w:hAnsi="宋体"/>
                    <w:szCs w:val="21"/>
                  </w:rPr>
                </w:rPrChange>
              </w:rPr>
            </w:pPr>
            <w:r>
              <w:rPr>
                <w:rFonts w:hint="eastAsia" w:ascii="宋体" w:hAnsi="宋体"/>
                <w:szCs w:val="21"/>
                <w:highlight w:val="none"/>
                <w:rPrChange w:id="2895" w:author="黄福泉 [2]" w:date="2022-05-30T15:35:39Z">
                  <w:rPr>
                    <w:rFonts w:hint="eastAsia" w:ascii="宋体" w:hAnsi="宋体"/>
                    <w:szCs w:val="21"/>
                  </w:rPr>
                </w:rPrChange>
              </w:rPr>
              <w:t>　</w:t>
            </w: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896" w:author="黄福泉 [2]" w:date="2022-05-30T15:35:39Z">
                  <w:rPr>
                    <w:rFonts w:ascii="宋体" w:hAnsi="宋体"/>
                    <w:szCs w:val="21"/>
                  </w:rPr>
                </w:rPrChange>
              </w:rPr>
            </w:pPr>
            <w:r>
              <w:rPr>
                <w:rFonts w:hint="eastAsia" w:ascii="宋体" w:hAnsi="宋体"/>
                <w:szCs w:val="21"/>
                <w:highlight w:val="none"/>
                <w:rPrChange w:id="2897" w:author="黄福泉 [2]" w:date="2022-05-30T15:35:39Z">
                  <w:rPr>
                    <w:rFonts w:hint="eastAsia" w:ascii="宋体" w:hAnsi="宋体"/>
                    <w:szCs w:val="21"/>
                  </w:rPr>
                </w:rPrChange>
              </w:rPr>
              <w:t>　</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898" w:author="黄福泉 [2]" w:date="2022-05-30T15:35:39Z">
                  <w:rPr>
                    <w:rFonts w:ascii="宋体" w:hAnsi="宋体"/>
                    <w:szCs w:val="21"/>
                  </w:rPr>
                </w:rPrChang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899" w:author="黄福泉 [2]" w:date="2022-05-30T15:35:39Z">
                  <w:rPr>
                    <w:rFonts w:ascii="宋体" w:hAnsi="宋体"/>
                    <w:szCs w:val="21"/>
                  </w:rPr>
                </w:rPrChang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00" w:author="黄福泉 [2]" w:date="2022-05-30T15:35:39Z">
                  <w:rPr>
                    <w:rFonts w:ascii="宋体" w:hAnsi="宋体"/>
                    <w:szCs w:val="21"/>
                  </w:rPr>
                </w:rPrChang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01" w:author="黄福泉 [2]" w:date="2022-05-30T15:35:39Z">
                  <w:rPr>
                    <w:rFonts w:ascii="宋体" w:hAnsi="宋体"/>
                    <w:szCs w:val="21"/>
                  </w:rPr>
                </w:rPrChang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02" w:author="黄福泉 [2]" w:date="2022-05-30T15:35:39Z">
                  <w:rPr>
                    <w:rFonts w:hint="eastAsia" w:ascii="宋体" w:hAnsi="宋体"/>
                    <w:szCs w:val="21"/>
                  </w:rPr>
                </w:rPrChang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03" w:author="黄福泉 [2]" w:date="2022-05-30T15:35:39Z">
                  <w:rPr>
                    <w:rFonts w:hint="eastAsia" w:ascii="宋体" w:hAnsi="宋体"/>
                    <w:szCs w:val="21"/>
                  </w:rPr>
                </w:rPrChang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04" w:author="黄福泉 [2]" w:date="2022-05-30T15:35:39Z">
                  <w:rPr>
                    <w:rFonts w:hint="eastAsia" w:ascii="宋体" w:hAnsi="宋体"/>
                    <w:szCs w:val="21"/>
                  </w:rPr>
                </w:rPrChang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05" w:author="黄福泉 [2]" w:date="2022-05-30T15:35:39Z">
                  <w:rPr>
                    <w:rFonts w:hint="eastAsia" w:ascii="宋体" w:hAnsi="宋体"/>
                    <w:szCs w:val="21"/>
                  </w:rPr>
                </w:rPrChang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06" w:author="黄福泉 [2]" w:date="2022-05-30T15:35:39Z">
                  <w:rPr>
                    <w:rFonts w:ascii="宋体" w:hAnsi="宋体"/>
                    <w:szCs w:val="21"/>
                  </w:rPr>
                </w:rPrChang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07" w:author="黄福泉 [2]" w:date="2022-05-30T15:35:39Z">
                  <w:rPr>
                    <w:rFonts w:hint="eastAsia" w:ascii="宋体" w:hAnsi="宋体"/>
                    <w:szCs w:val="21"/>
                  </w:rPr>
                </w:rPrChang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Change w:id="2908" w:author="黄福泉 [2]" w:date="2022-05-30T15:35:39Z">
                  <w:rPr>
                    <w:rFonts w:hint="eastAsia" w:ascii="宋体" w:hAnsi="宋体"/>
                    <w:szCs w:val="21"/>
                  </w:rPr>
                </w:rPrChange>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09" w:author="黄福泉 [2]" w:date="2022-05-30T15:35:39Z">
                  <w:rPr>
                    <w:rFonts w:ascii="宋体" w:hAnsi="宋体"/>
                    <w:szCs w:val="21"/>
                  </w:rPr>
                </w:rPrChang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10" w:author="黄福泉 [2]" w:date="2022-05-30T15:35:39Z">
                  <w:rPr>
                    <w:rFonts w:ascii="宋体" w:hAnsi="宋体"/>
                    <w:szCs w:val="21"/>
                  </w:rPr>
                </w:rPrChange>
              </w:rPr>
            </w:pPr>
            <w:r>
              <w:rPr>
                <w:rFonts w:ascii="宋体" w:hAnsi="宋体"/>
                <w:szCs w:val="21"/>
                <w:highlight w:val="none"/>
                <w:rPrChange w:id="2911" w:author="黄福泉 [2]" w:date="2022-05-30T15:35:39Z">
                  <w:rPr>
                    <w:rFonts w:ascii="宋体" w:hAnsi="宋体"/>
                    <w:szCs w:val="21"/>
                  </w:rPr>
                </w:rPrChange>
              </w:rPr>
              <w:t>…</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12" w:author="黄福泉 [2]" w:date="2022-05-30T15:35:39Z">
                  <w:rPr>
                    <w:rFonts w:ascii="宋体" w:hAnsi="宋体"/>
                    <w:szCs w:val="21"/>
                  </w:rPr>
                </w:rPrChang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13" w:author="黄福泉 [2]" w:date="2022-05-30T15:35:39Z">
                  <w:rPr>
                    <w:rFonts w:ascii="宋体" w:hAnsi="宋体"/>
                    <w:szCs w:val="21"/>
                  </w:rPr>
                </w:rPrChang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14" w:author="黄福泉 [2]" w:date="2022-05-30T15:35:39Z">
                  <w:rPr>
                    <w:rFonts w:hint="eastAsia" w:ascii="宋体" w:hAnsi="宋体"/>
                    <w:szCs w:val="21"/>
                  </w:rPr>
                </w:rPrChang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15" w:author="黄福泉 [2]" w:date="2022-05-30T15:35:39Z">
                  <w:rPr>
                    <w:rFonts w:hint="eastAsia" w:ascii="宋体" w:hAnsi="宋体"/>
                    <w:szCs w:val="21"/>
                  </w:rPr>
                </w:rPrChang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16" w:author="黄福泉 [2]" w:date="2022-05-30T15:35:39Z">
                  <w:rPr>
                    <w:rFonts w:hint="eastAsia" w:ascii="宋体" w:hAnsi="宋体"/>
                    <w:szCs w:val="21"/>
                  </w:rPr>
                </w:rPrChang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17" w:author="黄福泉 [2]" w:date="2022-05-30T15:35:39Z">
                  <w:rPr>
                    <w:rFonts w:hint="eastAsia" w:ascii="宋体" w:hAnsi="宋体"/>
                    <w:szCs w:val="21"/>
                  </w:rPr>
                </w:rPrChang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18" w:author="黄福泉 [2]" w:date="2022-05-30T15:35:39Z">
                  <w:rPr>
                    <w:rFonts w:ascii="宋体" w:hAnsi="宋体"/>
                    <w:szCs w:val="21"/>
                  </w:rPr>
                </w:rPrChang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Change w:id="2919" w:author="黄福泉 [2]" w:date="2022-05-30T15:35:39Z">
                  <w:rPr>
                    <w:rFonts w:hint="eastAsia" w:ascii="宋体" w:hAnsi="宋体"/>
                    <w:szCs w:val="21"/>
                  </w:rPr>
                </w:rPrChang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20" w:author="黄福泉 [2]" w:date="2022-05-30T15:35:39Z">
                  <w:rPr>
                    <w:rFonts w:ascii="宋体" w:hAnsi="宋体"/>
                    <w:szCs w:val="21"/>
                  </w:rPr>
                </w:rPrChange>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21" w:author="黄福泉 [2]" w:date="2022-05-30T15:35:39Z">
                  <w:rPr>
                    <w:rFonts w:ascii="宋体" w:hAnsi="宋体"/>
                    <w:szCs w:val="21"/>
                  </w:rPr>
                </w:rPrChang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22" w:author="黄福泉 [2]" w:date="2022-05-30T15:35:39Z">
                  <w:rPr>
                    <w:rFonts w:ascii="宋体" w:hAnsi="宋体"/>
                    <w:szCs w:val="21"/>
                  </w:rPr>
                </w:rPrChang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3" w:author="黄福泉 [2]" w:date="2022-05-30T15:35:39Z">
                  <w:rPr>
                    <w:rFonts w:ascii="宋体" w:hAnsi="宋体"/>
                    <w:szCs w:val="21"/>
                  </w:rPr>
                </w:rPrChang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4" w:author="黄福泉 [2]" w:date="2022-05-30T15:35:39Z">
                  <w:rPr>
                    <w:rFonts w:ascii="宋体" w:hAnsi="宋体"/>
                    <w:szCs w:val="21"/>
                  </w:rPr>
                </w:rPrChang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5" w:author="黄福泉 [2]" w:date="2022-05-30T15:35:39Z">
                  <w:rPr>
                    <w:rFonts w:ascii="宋体" w:hAnsi="宋体"/>
                    <w:szCs w:val="21"/>
                  </w:rPr>
                </w:rPrChange>
              </w:rPr>
            </w:pP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6" w:author="黄福泉 [2]" w:date="2022-05-30T15:35:39Z">
                  <w:rPr>
                    <w:rFonts w:ascii="宋体" w:hAnsi="宋体"/>
                    <w:szCs w:val="21"/>
                  </w:rPr>
                </w:rPrChange>
              </w:rPr>
            </w:pP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7" w:author="黄福泉 [2]" w:date="2022-05-30T15:35:39Z">
                  <w:rPr>
                    <w:rFonts w:ascii="宋体" w:hAnsi="宋体"/>
                    <w:szCs w:val="21"/>
                  </w:rPr>
                </w:rPrChange>
              </w:rPr>
            </w:pP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8" w:author="黄福泉 [2]" w:date="2022-05-30T15:35:39Z">
                  <w:rPr>
                    <w:rFonts w:ascii="宋体" w:hAnsi="宋体"/>
                    <w:szCs w:val="21"/>
                  </w:rPr>
                </w:rPrChang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29" w:author="黄福泉 [2]" w:date="2022-05-30T15:35:39Z">
                  <w:rPr>
                    <w:rFonts w:ascii="宋体" w:hAnsi="宋体"/>
                    <w:szCs w:val="21"/>
                  </w:rPr>
                </w:rPrChang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Change w:id="2930" w:author="黄福泉 [2]" w:date="2022-05-30T15:35:39Z">
                  <w:rPr>
                    <w:rFonts w:ascii="宋体" w:hAnsi="宋体"/>
                    <w:szCs w:val="21"/>
                  </w:rPr>
                </w:rPrChang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Change w:id="2931" w:author="黄福泉 [2]" w:date="2022-05-30T15:35:39Z">
                  <w:rPr>
                    <w:rFonts w:ascii="宋体" w:hAnsi="宋体"/>
                    <w:szCs w:val="21"/>
                  </w:rPr>
                </w:rPrChange>
              </w:rPr>
            </w:pPr>
          </w:p>
        </w:tc>
      </w:tr>
    </w:tbl>
    <w:p>
      <w:pPr>
        <w:rPr>
          <w:rFonts w:hint="eastAsia"/>
          <w:b/>
          <w:color w:val="FF0000"/>
          <w:sz w:val="24"/>
          <w:highlight w:val="none"/>
          <w:rPrChange w:id="2932" w:author="黄福泉 [2]" w:date="2022-05-30T15:35:39Z">
            <w:rPr>
              <w:rFonts w:hint="eastAsia"/>
              <w:b/>
              <w:color w:val="FF0000"/>
              <w:sz w:val="24"/>
            </w:rPr>
          </w:rPrChange>
        </w:rPr>
      </w:pPr>
    </w:p>
    <w:p>
      <w:pPr>
        <w:tabs>
          <w:tab w:val="left" w:pos="8640"/>
        </w:tabs>
        <w:spacing w:line="360" w:lineRule="auto"/>
        <w:rPr>
          <w:rFonts w:hint="eastAsia" w:ascii="宋体" w:hAnsi="宋体"/>
          <w:b/>
          <w:sz w:val="24"/>
          <w:highlight w:val="none"/>
          <w:u w:val="single"/>
          <w:rPrChange w:id="2933" w:author="黄福泉 [2]" w:date="2022-05-30T15:35:39Z">
            <w:rPr>
              <w:rFonts w:hint="eastAsia" w:ascii="宋体" w:hAnsi="宋体"/>
              <w:b/>
              <w:sz w:val="24"/>
              <w:u w:val="single"/>
            </w:rPr>
          </w:rPrChange>
        </w:rPr>
      </w:pPr>
      <w:r>
        <w:rPr>
          <w:rFonts w:hint="eastAsia" w:ascii="宋体" w:hAnsi="宋体"/>
          <w:b/>
          <w:sz w:val="24"/>
          <w:highlight w:val="none"/>
          <w:u w:val="single"/>
          <w:rPrChange w:id="2934" w:author="黄福泉 [2]" w:date="2022-05-30T15:35:39Z">
            <w:rPr>
              <w:rFonts w:hint="eastAsia" w:ascii="宋体" w:hAnsi="宋体"/>
              <w:b/>
              <w:sz w:val="24"/>
              <w:u w:val="single"/>
            </w:rPr>
          </w:rPrChange>
        </w:rPr>
        <w:t>8. 华南农业大学大米采购招标  《</w:t>
      </w:r>
      <w:r>
        <w:rPr>
          <w:rFonts w:hint="eastAsia"/>
          <w:b/>
          <w:sz w:val="24"/>
          <w:highlight w:val="none"/>
          <w:u w:val="single"/>
          <w:rPrChange w:id="2935" w:author="黄福泉 [2]" w:date="2022-05-30T15:35:39Z">
            <w:rPr>
              <w:rFonts w:hint="eastAsia"/>
              <w:b/>
              <w:sz w:val="24"/>
              <w:u w:val="single"/>
            </w:rPr>
          </w:rPrChange>
        </w:rPr>
        <w:t>资格与符合性审查表自查</w:t>
      </w:r>
      <w:r>
        <w:rPr>
          <w:rFonts w:hint="eastAsia" w:ascii="宋体" w:hAnsi="宋体"/>
          <w:b/>
          <w:sz w:val="24"/>
          <w:highlight w:val="none"/>
          <w:u w:val="single"/>
          <w:rPrChange w:id="2936" w:author="黄福泉 [2]" w:date="2022-05-30T15:35:39Z">
            <w:rPr>
              <w:rFonts w:hint="eastAsia" w:ascii="宋体" w:hAnsi="宋体"/>
              <w:b/>
              <w:sz w:val="24"/>
              <w:u w:val="single"/>
            </w:rPr>
          </w:rPrChange>
        </w:rPr>
        <w:t>表》</w:t>
      </w:r>
    </w:p>
    <w:tbl>
      <w:tblPr>
        <w:tblStyle w:val="10"/>
        <w:tblW w:w="89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4828"/>
        <w:gridCol w:w="1843"/>
        <w:gridCol w:w="226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Change w:id="2937" w:author="黄福泉 [2]" w:date="2022-05-30T15:35:39Z">
                  <w:rPr>
                    <w:rFonts w:ascii="宋体" w:hAnsi="宋体" w:cs="宋体"/>
                    <w:sz w:val="24"/>
                  </w:rPr>
                </w:rPrChange>
              </w:rPr>
            </w:pPr>
            <w:r>
              <w:rPr>
                <w:rStyle w:val="13"/>
                <w:rFonts w:hint="eastAsia"/>
                <w:highlight w:val="none"/>
                <w:rPrChange w:id="2938" w:author="黄福泉 [2]" w:date="2022-05-30T15:35:39Z">
                  <w:rPr>
                    <w:rStyle w:val="13"/>
                    <w:rFonts w:hint="eastAsia"/>
                  </w:rPr>
                </w:rPrChange>
              </w:rPr>
              <w:t>评审内容</w:t>
            </w:r>
            <w:r>
              <w:rPr>
                <w:highlight w:val="none"/>
                <w:rPrChange w:id="2939" w:author="黄福泉 [2]" w:date="2022-05-30T15:35:39Z">
                  <w:rPr/>
                </w:rPrChange>
              </w:rP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Change w:id="2940" w:author="黄福泉 [2]" w:date="2022-05-30T15:35:39Z">
                  <w:rPr>
                    <w:rFonts w:ascii="宋体" w:hAnsi="宋体" w:cs="宋体"/>
                    <w:sz w:val="24"/>
                  </w:rPr>
                </w:rPrChange>
              </w:rPr>
            </w:pPr>
            <w:r>
              <w:rPr>
                <w:rStyle w:val="13"/>
                <w:highlight w:val="none"/>
                <w:rPrChange w:id="2941" w:author="黄福泉 [2]" w:date="2022-05-30T15:35:39Z">
                  <w:rPr>
                    <w:rStyle w:val="13"/>
                  </w:rPr>
                </w:rPrChange>
              </w:rPr>
              <w:t>自查结论</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Change w:id="2942" w:author="黄福泉 [2]" w:date="2022-05-30T15:35:39Z">
                  <w:rPr>
                    <w:rFonts w:ascii="宋体" w:hAnsi="宋体" w:cs="宋体"/>
                    <w:sz w:val="24"/>
                  </w:rPr>
                </w:rPrChange>
              </w:rPr>
            </w:pPr>
            <w:r>
              <w:rPr>
                <w:rStyle w:val="13"/>
                <w:highlight w:val="none"/>
                <w:rPrChange w:id="2943" w:author="黄福泉 [2]" w:date="2022-05-30T15:35:39Z">
                  <w:rPr>
                    <w:rStyle w:val="13"/>
                  </w:rPr>
                </w:rPrChang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2944" w:author="黄福泉 [2]" w:date="2022-05-30T15:35:39Z">
                  <w:rPr>
                    <w:rStyle w:val="13"/>
                    <w:rFonts w:hint="eastAsia"/>
                    <w:b w:val="0"/>
                  </w:rPr>
                </w:rPrChange>
              </w:rPr>
            </w:pPr>
            <w:r>
              <w:rPr>
                <w:rStyle w:val="13"/>
                <w:rFonts w:hint="eastAsia"/>
                <w:b w:val="0"/>
                <w:highlight w:val="none"/>
                <w:rPrChange w:id="2945" w:author="黄福泉 [2]" w:date="2022-05-30T15:35:39Z">
                  <w:rPr>
                    <w:rStyle w:val="13"/>
                    <w:rFonts w:hint="eastAsia"/>
                    <w:b w:val="0"/>
                  </w:rPr>
                </w:rPrChange>
              </w:rPr>
              <w:t>1．</w:t>
            </w:r>
            <w:r>
              <w:rPr>
                <w:rFonts w:hint="eastAsia"/>
                <w:highlight w:val="none"/>
                <w:rPrChange w:id="2946" w:author="黄福泉 [2]" w:date="2022-05-30T15:35:39Z">
                  <w:rPr>
                    <w:rFonts w:hint="eastAsia"/>
                  </w:rPr>
                </w:rPrChange>
              </w:rPr>
              <w:t>投标</w:t>
            </w:r>
            <w:r>
              <w:rPr>
                <w:highlight w:val="none"/>
                <w:rPrChange w:id="2947" w:author="黄福泉 [2]" w:date="2022-05-30T15:35:39Z">
                  <w:rPr/>
                </w:rPrChange>
              </w:rPr>
              <w:t>文件完整</w:t>
            </w:r>
            <w:r>
              <w:rPr>
                <w:rFonts w:hint="eastAsia"/>
                <w:highlight w:val="none"/>
                <w:rPrChange w:id="2948" w:author="黄福泉 [2]" w:date="2022-05-30T15:35:39Z">
                  <w:rPr>
                    <w:rFonts w:hint="eastAsia"/>
                  </w:rPr>
                </w:rPrChange>
              </w:rPr>
              <w:t>，</w:t>
            </w:r>
            <w:r>
              <w:rPr>
                <w:highlight w:val="none"/>
                <w:rPrChange w:id="2949" w:author="黄福泉 [2]" w:date="2022-05-30T15:35:39Z">
                  <w:rPr/>
                </w:rPrChange>
              </w:rPr>
              <w:t>投标内容基本完整，无重大错漏，</w:t>
            </w:r>
            <w:r>
              <w:rPr>
                <w:rFonts w:hint="eastAsia"/>
                <w:highlight w:val="none"/>
                <w:rPrChange w:id="2950" w:author="黄福泉 [2]" w:date="2022-05-30T15:35:39Z">
                  <w:rPr>
                    <w:rFonts w:hint="eastAsia"/>
                  </w:rPr>
                </w:rPrChange>
              </w:rPr>
              <w:t>无伪造、虚假材料，</w:t>
            </w:r>
            <w:r>
              <w:rPr>
                <w:highlight w:val="none"/>
                <w:rPrChange w:id="2951" w:author="黄福泉 [2]" w:date="2022-05-30T15:35:39Z">
                  <w:rPr/>
                </w:rPrChange>
              </w:rPr>
              <w:t>并按要求签署、盖章。</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52" w:author="黄福泉 [2]" w:date="2022-05-30T15:35:39Z">
                  <w:rPr>
                    <w:rFonts w:ascii="宋体" w:hAnsi="宋体" w:cs="宋体"/>
                    <w:sz w:val="24"/>
                  </w:rPr>
                </w:rPrChange>
              </w:rPr>
            </w:pPr>
            <w:r>
              <w:rPr>
                <w:highlight w:val="none"/>
                <w:rPrChange w:id="2953"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54" w:author="黄福泉 [2]" w:date="2022-05-30T15:35:39Z">
                  <w:rPr>
                    <w:rFonts w:ascii="宋体" w:hAnsi="宋体" w:cs="宋体"/>
                    <w:sz w:val="24"/>
                  </w:rPr>
                </w:rPrChange>
              </w:rPr>
            </w:pPr>
            <w:r>
              <w:rPr>
                <w:highlight w:val="none"/>
                <w:rPrChange w:id="2955" w:author="黄福泉 [2]" w:date="2022-05-30T15:35:39Z">
                  <w:rPr/>
                </w:rPrChange>
              </w:rPr>
              <w:t>见</w:t>
            </w:r>
            <w:r>
              <w:rPr>
                <w:rFonts w:hint="eastAsia"/>
                <w:highlight w:val="none"/>
                <w:rPrChange w:id="2956" w:author="黄福泉 [2]" w:date="2022-05-30T15:35:39Z">
                  <w:rPr>
                    <w:rFonts w:hint="eastAsia"/>
                  </w:rPr>
                </w:rPrChange>
              </w:rPr>
              <w:t>投标</w:t>
            </w:r>
            <w:r>
              <w:rPr>
                <w:highlight w:val="none"/>
                <w:rPrChange w:id="2957" w:author="黄福泉 [2]" w:date="2022-05-30T15:35:39Z">
                  <w:rPr/>
                </w:rPrChange>
              </w:rPr>
              <w:t>文件第（</w:t>
            </w:r>
            <w:r>
              <w:rPr>
                <w:rFonts w:hint="eastAsia"/>
                <w:highlight w:val="none"/>
                <w:rPrChange w:id="2958" w:author="黄福泉 [2]" w:date="2022-05-30T15:35:39Z">
                  <w:rPr>
                    <w:rFonts w:hint="eastAsia"/>
                  </w:rPr>
                </w:rPrChange>
              </w:rPr>
              <w:t xml:space="preserve"> </w:t>
            </w:r>
            <w:r>
              <w:rPr>
                <w:highlight w:val="none"/>
                <w:rPrChange w:id="2959"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2960" w:author="黄福泉 [2]" w:date="2022-05-30T15:35:39Z">
                  <w:rPr>
                    <w:rStyle w:val="13"/>
                    <w:rFonts w:hint="eastAsia"/>
                    <w:b w:val="0"/>
                  </w:rPr>
                </w:rPrChange>
              </w:rPr>
            </w:pPr>
            <w:r>
              <w:rPr>
                <w:rStyle w:val="13"/>
                <w:rFonts w:hint="eastAsia"/>
                <w:b w:val="0"/>
                <w:highlight w:val="none"/>
                <w:rPrChange w:id="2961" w:author="黄福泉 [2]" w:date="2022-05-30T15:35:39Z">
                  <w:rPr>
                    <w:rStyle w:val="13"/>
                    <w:rFonts w:hint="eastAsia"/>
                    <w:b w:val="0"/>
                  </w:rPr>
                </w:rPrChange>
              </w:rPr>
              <w:t>2．</w:t>
            </w:r>
            <w:r>
              <w:rPr>
                <w:rFonts w:hint="eastAsia"/>
                <w:highlight w:val="none"/>
                <w:rPrChange w:id="2962" w:author="黄福泉 [2]" w:date="2022-05-30T15:35:39Z">
                  <w:rPr>
                    <w:rFonts w:hint="eastAsia"/>
                  </w:rPr>
                </w:rPrChange>
              </w:rPr>
              <w:t>具有法定代表人证明书及委托授权代表人证明书。</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63" w:author="黄福泉 [2]" w:date="2022-05-30T15:35:39Z">
                  <w:rPr>
                    <w:rFonts w:ascii="宋体" w:hAnsi="宋体" w:cs="宋体"/>
                    <w:sz w:val="24"/>
                  </w:rPr>
                </w:rPrChange>
              </w:rPr>
            </w:pPr>
            <w:r>
              <w:rPr>
                <w:highlight w:val="none"/>
                <w:rPrChange w:id="2964"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65" w:author="黄福泉 [2]" w:date="2022-05-30T15:35:39Z">
                  <w:rPr>
                    <w:rFonts w:ascii="宋体" w:hAnsi="宋体" w:cs="宋体"/>
                    <w:sz w:val="24"/>
                  </w:rPr>
                </w:rPrChange>
              </w:rPr>
            </w:pPr>
            <w:r>
              <w:rPr>
                <w:highlight w:val="none"/>
                <w:rPrChange w:id="2966" w:author="黄福泉 [2]" w:date="2022-05-30T15:35:39Z">
                  <w:rPr/>
                </w:rPrChange>
              </w:rPr>
              <w:t>见</w:t>
            </w:r>
            <w:r>
              <w:rPr>
                <w:rFonts w:hint="eastAsia"/>
                <w:highlight w:val="none"/>
                <w:rPrChange w:id="2967" w:author="黄福泉 [2]" w:date="2022-05-30T15:35:39Z">
                  <w:rPr>
                    <w:rFonts w:hint="eastAsia"/>
                  </w:rPr>
                </w:rPrChange>
              </w:rPr>
              <w:t>投标</w:t>
            </w:r>
            <w:r>
              <w:rPr>
                <w:highlight w:val="none"/>
                <w:rPrChange w:id="2968" w:author="黄福泉 [2]" w:date="2022-05-30T15:35:39Z">
                  <w:rPr/>
                </w:rPrChange>
              </w:rPr>
              <w:t>文件第（</w:t>
            </w:r>
            <w:r>
              <w:rPr>
                <w:rFonts w:hint="eastAsia"/>
                <w:highlight w:val="none"/>
                <w:rPrChange w:id="2969" w:author="黄福泉 [2]" w:date="2022-05-30T15:35:39Z">
                  <w:rPr>
                    <w:rFonts w:hint="eastAsia"/>
                  </w:rPr>
                </w:rPrChange>
              </w:rPr>
              <w:t xml:space="preserve"> </w:t>
            </w:r>
            <w:r>
              <w:rPr>
                <w:highlight w:val="none"/>
                <w:rPrChange w:id="2970"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2971" w:author="黄福泉 [2]" w:date="2022-05-30T15:35:39Z">
                  <w:rPr>
                    <w:rStyle w:val="13"/>
                    <w:rFonts w:hint="eastAsia"/>
                    <w:b w:val="0"/>
                  </w:rPr>
                </w:rPrChange>
              </w:rPr>
            </w:pPr>
            <w:r>
              <w:rPr>
                <w:rStyle w:val="13"/>
                <w:rFonts w:hint="eastAsia"/>
                <w:b w:val="0"/>
                <w:highlight w:val="none"/>
                <w:rPrChange w:id="2972" w:author="黄福泉 [2]" w:date="2022-05-30T15:35:39Z">
                  <w:rPr>
                    <w:rStyle w:val="13"/>
                    <w:rFonts w:hint="eastAsia"/>
                    <w:b w:val="0"/>
                  </w:rPr>
                </w:rPrChange>
              </w:rPr>
              <w:t>3.</w:t>
            </w:r>
            <w:r>
              <w:rPr>
                <w:rFonts w:hint="eastAsia"/>
                <w:highlight w:val="none"/>
                <w:rPrChange w:id="2973" w:author="黄福泉 [2]" w:date="2022-05-30T15:35:39Z">
                  <w:rPr>
                    <w:rFonts w:hint="eastAsia"/>
                  </w:rPr>
                </w:rPrChange>
              </w:rPr>
              <w:t xml:space="preserve"> 具有有效的《营业执照》、《税务登记证》（如更换新证“三证合一”只需提供《营业执照》）。</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74" w:author="黄福泉 [2]" w:date="2022-05-30T15:35:39Z">
                  <w:rPr>
                    <w:rFonts w:ascii="宋体" w:hAnsi="宋体" w:cs="宋体"/>
                    <w:sz w:val="24"/>
                  </w:rPr>
                </w:rPrChange>
              </w:rPr>
            </w:pPr>
            <w:r>
              <w:rPr>
                <w:highlight w:val="none"/>
                <w:rPrChange w:id="2975"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76" w:author="黄福泉 [2]" w:date="2022-05-30T15:35:39Z">
                  <w:rPr>
                    <w:rFonts w:ascii="宋体" w:hAnsi="宋体" w:cs="宋体"/>
                    <w:sz w:val="24"/>
                  </w:rPr>
                </w:rPrChange>
              </w:rPr>
            </w:pPr>
            <w:r>
              <w:rPr>
                <w:highlight w:val="none"/>
                <w:rPrChange w:id="2977" w:author="黄福泉 [2]" w:date="2022-05-30T15:35:39Z">
                  <w:rPr/>
                </w:rPrChange>
              </w:rPr>
              <w:t>见</w:t>
            </w:r>
            <w:r>
              <w:rPr>
                <w:rFonts w:hint="eastAsia"/>
                <w:highlight w:val="none"/>
                <w:rPrChange w:id="2978" w:author="黄福泉 [2]" w:date="2022-05-30T15:35:39Z">
                  <w:rPr>
                    <w:rFonts w:hint="eastAsia"/>
                  </w:rPr>
                </w:rPrChange>
              </w:rPr>
              <w:t>投标</w:t>
            </w:r>
            <w:r>
              <w:rPr>
                <w:highlight w:val="none"/>
                <w:rPrChange w:id="2979" w:author="黄福泉 [2]" w:date="2022-05-30T15:35:39Z">
                  <w:rPr/>
                </w:rPrChange>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2980" w:author="黄福泉 [2]" w:date="2022-05-30T15:35:39Z">
                  <w:rPr>
                    <w:rStyle w:val="13"/>
                    <w:rFonts w:hint="eastAsia"/>
                    <w:b w:val="0"/>
                  </w:rPr>
                </w:rPrChange>
              </w:rPr>
            </w:pPr>
            <w:r>
              <w:rPr>
                <w:rFonts w:hint="eastAsia"/>
                <w:highlight w:val="none"/>
                <w:rPrChange w:id="2981" w:author="黄福泉 [2]" w:date="2022-05-30T15:35:39Z">
                  <w:rPr>
                    <w:rFonts w:hint="eastAsia"/>
                  </w:rPr>
                </w:rPrChange>
              </w:rPr>
              <w:t>4.具有有效的《食品流通许可证》或《食品经营许可证》（</w:t>
            </w:r>
            <w:r>
              <w:rPr>
                <w:rFonts w:hint="eastAsia" w:ascii="宋体" w:hAnsi="宋体"/>
                <w:bCs/>
                <w:iCs/>
                <w:szCs w:val="21"/>
                <w:highlight w:val="none"/>
                <w:rPrChange w:id="2982" w:author="黄福泉 [2]" w:date="2022-05-30T15:35:39Z">
                  <w:rPr>
                    <w:rFonts w:hint="eastAsia" w:ascii="宋体" w:hAnsi="宋体"/>
                    <w:bCs/>
                    <w:iCs/>
                    <w:szCs w:val="21"/>
                  </w:rPr>
                </w:rPrChange>
              </w:rPr>
              <w:t>投标人是</w:t>
            </w:r>
            <w:r>
              <w:rPr>
                <w:rFonts w:ascii="宋体" w:hAnsi="宋体"/>
                <w:bCs/>
                <w:iCs/>
                <w:szCs w:val="21"/>
                <w:highlight w:val="none"/>
                <w:rPrChange w:id="2983" w:author="黄福泉 [2]" w:date="2022-05-30T15:35:39Z">
                  <w:rPr>
                    <w:rFonts w:ascii="宋体" w:hAnsi="宋体"/>
                    <w:bCs/>
                    <w:iCs/>
                    <w:szCs w:val="21"/>
                  </w:rPr>
                </w:rPrChange>
              </w:rPr>
              <w:t>已取得《食品生产许可证》的经营者在其生产场所销售自产食品，不需要</w:t>
            </w:r>
            <w:r>
              <w:rPr>
                <w:rFonts w:hint="eastAsia" w:ascii="宋体" w:hAnsi="宋体"/>
                <w:bCs/>
                <w:iCs/>
                <w:szCs w:val="21"/>
                <w:highlight w:val="none"/>
                <w:rPrChange w:id="2984" w:author="黄福泉 [2]" w:date="2022-05-30T15:35:39Z">
                  <w:rPr>
                    <w:rFonts w:hint="eastAsia" w:ascii="宋体" w:hAnsi="宋体"/>
                    <w:bCs/>
                    <w:iCs/>
                    <w:szCs w:val="21"/>
                  </w:rPr>
                </w:rPrChange>
              </w:rPr>
              <w:t>提供</w:t>
            </w:r>
            <w:r>
              <w:rPr>
                <w:rFonts w:hint="eastAsia"/>
                <w:highlight w:val="none"/>
                <w:rPrChange w:id="2985" w:author="黄福泉 [2]" w:date="2022-05-30T15:35:39Z">
                  <w:rPr>
                    <w:rFonts w:hint="eastAsia"/>
                  </w:rPr>
                </w:rPrChange>
              </w:rPr>
              <w:t>）</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86" w:author="黄福泉 [2]" w:date="2022-05-30T15:35:39Z">
                  <w:rPr>
                    <w:rFonts w:ascii="宋体" w:hAnsi="宋体" w:cs="宋体"/>
                    <w:sz w:val="24"/>
                  </w:rPr>
                </w:rPrChange>
              </w:rPr>
            </w:pPr>
            <w:r>
              <w:rPr>
                <w:highlight w:val="none"/>
                <w:rPrChange w:id="2987"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2988" w:author="黄福泉 [2]" w:date="2022-05-30T15:35:39Z">
                  <w:rPr>
                    <w:rFonts w:ascii="宋体" w:hAnsi="宋体" w:cs="宋体"/>
                    <w:sz w:val="24"/>
                  </w:rPr>
                </w:rPrChange>
              </w:rPr>
            </w:pPr>
            <w:r>
              <w:rPr>
                <w:highlight w:val="none"/>
                <w:rPrChange w:id="2989" w:author="黄福泉 [2]" w:date="2022-05-30T15:35:39Z">
                  <w:rPr/>
                </w:rPrChange>
              </w:rPr>
              <w:t>见</w:t>
            </w:r>
            <w:r>
              <w:rPr>
                <w:rFonts w:hint="eastAsia"/>
                <w:highlight w:val="none"/>
                <w:rPrChange w:id="2990" w:author="黄福泉 [2]" w:date="2022-05-30T15:35:39Z">
                  <w:rPr>
                    <w:rFonts w:hint="eastAsia"/>
                  </w:rPr>
                </w:rPrChange>
              </w:rPr>
              <w:t>投标</w:t>
            </w:r>
            <w:r>
              <w:rPr>
                <w:highlight w:val="none"/>
                <w:rPrChange w:id="2991" w:author="黄福泉 [2]" w:date="2022-05-30T15:35:39Z">
                  <w:rPr/>
                </w:rPrChange>
              </w:rPr>
              <w:t>文件第（</w:t>
            </w:r>
            <w:r>
              <w:rPr>
                <w:rFonts w:hint="eastAsia"/>
                <w:highlight w:val="none"/>
                <w:rPrChange w:id="2992" w:author="黄福泉 [2]" w:date="2022-05-30T15:35:39Z">
                  <w:rPr>
                    <w:rFonts w:hint="eastAsia"/>
                  </w:rPr>
                </w:rPrChange>
              </w:rPr>
              <w:t xml:space="preserve"> </w:t>
            </w:r>
            <w:r>
              <w:rPr>
                <w:highlight w:val="none"/>
                <w:rPrChange w:id="2993" w:author="黄福泉 [2]" w:date="2022-05-30T15:35:39Z">
                  <w:rPr/>
                </w:rPrChang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rPr>
                <w:rStyle w:val="13"/>
                <w:rFonts w:hint="eastAsia"/>
                <w:highlight w:val="none"/>
                <w:rPrChange w:id="2994" w:author="黄福泉 [2]" w:date="2022-05-30T15:35:39Z">
                  <w:rPr>
                    <w:rStyle w:val="13"/>
                    <w:rFonts w:hint="eastAsia"/>
                  </w:rPr>
                </w:rPrChange>
              </w:rPr>
            </w:pPr>
            <w:r>
              <w:rPr>
                <w:rFonts w:hint="eastAsia" w:ascii="宋体" w:hAnsi="宋体"/>
                <w:sz w:val="24"/>
                <w:highlight w:val="none"/>
                <w:rPrChange w:id="2995" w:author="黄福泉 [2]" w:date="2022-05-30T15:35:39Z">
                  <w:rPr>
                    <w:rFonts w:hint="eastAsia" w:ascii="宋体" w:hAnsi="宋体"/>
                    <w:sz w:val="24"/>
                  </w:rPr>
                </w:rPrChange>
              </w:rPr>
              <w:t>5.</w:t>
            </w:r>
            <w:r>
              <w:rPr>
                <w:rFonts w:hint="eastAsia"/>
                <w:highlight w:val="none"/>
                <w:rPrChange w:id="2996" w:author="黄福泉 [2]" w:date="2022-05-30T15:35:39Z">
                  <w:rPr>
                    <w:rFonts w:hint="eastAsia"/>
                  </w:rPr>
                </w:rPrChange>
              </w:rPr>
              <w:t xml:space="preserve"> 能提供</w:t>
            </w:r>
            <w:r>
              <w:rPr>
                <w:rFonts w:hint="eastAsia" w:ascii="宋体" w:hAnsi="宋体"/>
                <w:sz w:val="24"/>
                <w:highlight w:val="none"/>
                <w:rPrChange w:id="2997" w:author="黄福泉 [2]" w:date="2022-05-30T15:35:39Z">
                  <w:rPr>
                    <w:rFonts w:hint="eastAsia" w:ascii="宋体" w:hAnsi="宋体"/>
                    <w:sz w:val="24"/>
                  </w:rPr>
                </w:rPrChange>
              </w:rPr>
              <w:t>生产厂家</w:t>
            </w:r>
            <w:r>
              <w:rPr>
                <w:rFonts w:hint="eastAsia" w:ascii="宋体" w:hAnsi="宋体"/>
                <w:bCs/>
                <w:iCs/>
                <w:sz w:val="24"/>
                <w:highlight w:val="none"/>
                <w:rPrChange w:id="2998" w:author="黄福泉 [2]" w:date="2022-05-30T15:35:39Z">
                  <w:rPr>
                    <w:rFonts w:hint="eastAsia" w:ascii="宋体" w:hAnsi="宋体"/>
                    <w:bCs/>
                    <w:iCs/>
                    <w:sz w:val="24"/>
                  </w:rPr>
                </w:rPrChange>
              </w:rPr>
              <w:t>《</w:t>
            </w:r>
            <w:r>
              <w:rPr>
                <w:rFonts w:hint="eastAsia" w:ascii="宋体" w:hAnsi="宋体"/>
                <w:sz w:val="24"/>
                <w:highlight w:val="none"/>
                <w:rPrChange w:id="2999" w:author="黄福泉 [2]" w:date="2022-05-30T15:35:39Z">
                  <w:rPr>
                    <w:rFonts w:hint="eastAsia" w:ascii="宋体" w:hAnsi="宋体"/>
                    <w:sz w:val="24"/>
                  </w:rPr>
                </w:rPrChange>
              </w:rPr>
              <w:t>SC证》以及市级或以上质监等权威部门出具的产品检验报告（检验日期</w:t>
            </w:r>
            <w:r>
              <w:rPr>
                <w:rFonts w:hint="eastAsia" w:ascii="宋体" w:hAnsi="宋体"/>
                <w:b/>
                <w:sz w:val="24"/>
                <w:highlight w:val="none"/>
                <w:rPrChange w:id="3000" w:author="黄福泉 [2]" w:date="2022-05-30T15:35:39Z">
                  <w:rPr>
                    <w:rFonts w:hint="eastAsia" w:ascii="宋体" w:hAnsi="宋体"/>
                    <w:b/>
                    <w:sz w:val="24"/>
                  </w:rPr>
                </w:rPrChange>
              </w:rPr>
              <w:t>在202</w:t>
            </w:r>
            <w:ins w:id="3001" w:author="黄福泉 [2]" w:date="2023-05-17T09:27:16Z">
              <w:r>
                <w:rPr>
                  <w:rFonts w:hint="eastAsia" w:ascii="宋体" w:hAnsi="宋体"/>
                  <w:b/>
                  <w:sz w:val="24"/>
                  <w:highlight w:val="none"/>
                  <w:lang w:val="en-US" w:eastAsia="zh-CN"/>
                </w:rPr>
                <w:t>3</w:t>
              </w:r>
            </w:ins>
            <w:ins w:id="3002" w:author="黄福泉" w:date="2022-05-24T10:54:00Z">
              <w:del w:id="3003" w:author="黄福泉 [2]" w:date="2023-05-17T09:27:16Z">
                <w:r>
                  <w:rPr>
                    <w:rFonts w:hint="eastAsia" w:ascii="宋体" w:hAnsi="宋体"/>
                    <w:b/>
                    <w:sz w:val="24"/>
                    <w:highlight w:val="none"/>
                    <w:lang w:val="en-US" w:eastAsia="zh-CN"/>
                    <w:rPrChange w:id="3004" w:author="黄福泉 [2]" w:date="2022-05-30T15:35:39Z">
                      <w:rPr>
                        <w:rFonts w:hint="eastAsia" w:ascii="宋体" w:hAnsi="宋体"/>
                        <w:b/>
                        <w:sz w:val="24"/>
                        <w:highlight w:val="yellow"/>
                        <w:lang w:val="en-US" w:eastAsia="zh-CN"/>
                      </w:rPr>
                    </w:rPrChange>
                  </w:rPr>
                  <w:delText>2</w:delText>
                </w:r>
              </w:del>
            </w:ins>
            <w:del w:id="3005" w:author="黄福泉" w:date="2022-05-24T10:54:00Z">
              <w:r>
                <w:rPr>
                  <w:rFonts w:hint="eastAsia" w:ascii="宋体" w:hAnsi="宋体"/>
                  <w:b/>
                  <w:sz w:val="24"/>
                  <w:highlight w:val="none"/>
                  <w:rPrChange w:id="3006" w:author="黄福泉 [2]" w:date="2022-05-30T15:35:39Z">
                    <w:rPr>
                      <w:rFonts w:hint="eastAsia" w:ascii="宋体" w:hAnsi="宋体"/>
                      <w:b/>
                      <w:sz w:val="24"/>
                    </w:rPr>
                  </w:rPrChange>
                </w:rPr>
                <w:delText>1</w:delText>
              </w:r>
            </w:del>
            <w:r>
              <w:rPr>
                <w:rFonts w:hint="eastAsia" w:ascii="宋体" w:hAnsi="宋体"/>
                <w:b/>
                <w:sz w:val="24"/>
                <w:highlight w:val="none"/>
                <w:rPrChange w:id="3007" w:author="黄福泉 [2]" w:date="2022-05-30T15:35:39Z">
                  <w:rPr>
                    <w:rFonts w:hint="eastAsia" w:ascii="宋体" w:hAnsi="宋体"/>
                    <w:b/>
                    <w:sz w:val="24"/>
                  </w:rPr>
                </w:rPrChange>
              </w:rPr>
              <w:t>年</w:t>
            </w:r>
            <w:ins w:id="3008" w:author="黄福泉" w:date="2022-05-24T10:54:00Z">
              <w:r>
                <w:rPr>
                  <w:rFonts w:hint="eastAsia" w:ascii="宋体" w:hAnsi="宋体"/>
                  <w:b/>
                  <w:sz w:val="24"/>
                  <w:highlight w:val="none"/>
                  <w:lang w:val="en-US" w:eastAsia="zh-CN"/>
                  <w:rPrChange w:id="3009" w:author="黄福泉 [2]" w:date="2022-05-30T15:35:39Z">
                    <w:rPr>
                      <w:rFonts w:hint="eastAsia" w:ascii="宋体" w:hAnsi="宋体"/>
                      <w:b/>
                      <w:sz w:val="24"/>
                      <w:highlight w:val="yellow"/>
                      <w:lang w:val="en-US" w:eastAsia="zh-CN"/>
                    </w:rPr>
                  </w:rPrChange>
                </w:rPr>
                <w:t>1</w:t>
              </w:r>
            </w:ins>
            <w:del w:id="3010" w:author="黄福泉" w:date="2022-05-24T10:54:00Z">
              <w:r>
                <w:rPr>
                  <w:rFonts w:hint="eastAsia" w:ascii="宋体" w:hAnsi="宋体"/>
                  <w:b/>
                  <w:sz w:val="24"/>
                  <w:highlight w:val="none"/>
                  <w:rPrChange w:id="3011" w:author="黄福泉 [2]" w:date="2022-05-30T15:35:39Z">
                    <w:rPr>
                      <w:rFonts w:hint="eastAsia" w:ascii="宋体" w:hAnsi="宋体"/>
                      <w:b/>
                      <w:sz w:val="24"/>
                    </w:rPr>
                  </w:rPrChange>
                </w:rPr>
                <w:delText>6</w:delText>
              </w:r>
            </w:del>
            <w:r>
              <w:rPr>
                <w:rFonts w:hint="eastAsia" w:ascii="宋体" w:hAnsi="宋体"/>
                <w:b/>
                <w:sz w:val="24"/>
                <w:highlight w:val="none"/>
                <w:rPrChange w:id="3012" w:author="黄福泉 [2]" w:date="2022-05-30T15:35:39Z">
                  <w:rPr>
                    <w:rFonts w:hint="eastAsia" w:ascii="宋体" w:hAnsi="宋体"/>
                    <w:b/>
                    <w:sz w:val="24"/>
                  </w:rPr>
                </w:rPrChange>
              </w:rPr>
              <w:t>月1日后</w:t>
            </w:r>
            <w:r>
              <w:rPr>
                <w:rFonts w:hint="eastAsia" w:ascii="宋体" w:hAnsi="宋体"/>
                <w:sz w:val="24"/>
                <w:highlight w:val="none"/>
                <w:rPrChange w:id="3013" w:author="黄福泉 [2]" w:date="2022-05-30T15:35:39Z">
                  <w:rPr>
                    <w:rFonts w:hint="eastAsia" w:ascii="宋体" w:hAnsi="宋体"/>
                    <w:sz w:val="24"/>
                  </w:rPr>
                </w:rPrChange>
              </w:rPr>
              <w:t>，自检无效）</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14" w:author="黄福泉 [2]" w:date="2022-05-30T15:35:39Z">
                  <w:rPr>
                    <w:rFonts w:ascii="宋体" w:hAnsi="宋体" w:cs="宋体"/>
                    <w:sz w:val="24"/>
                  </w:rPr>
                </w:rPrChange>
              </w:rPr>
            </w:pPr>
            <w:r>
              <w:rPr>
                <w:highlight w:val="none"/>
                <w:rPrChange w:id="3015"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16" w:author="黄福泉 [2]" w:date="2022-05-30T15:35:39Z">
                  <w:rPr>
                    <w:rFonts w:ascii="宋体" w:hAnsi="宋体" w:cs="宋体"/>
                    <w:sz w:val="24"/>
                  </w:rPr>
                </w:rPrChange>
              </w:rPr>
            </w:pPr>
            <w:r>
              <w:rPr>
                <w:highlight w:val="none"/>
                <w:rPrChange w:id="3017" w:author="黄福泉 [2]" w:date="2022-05-30T15:35:39Z">
                  <w:rPr/>
                </w:rPrChange>
              </w:rPr>
              <w:t>见</w:t>
            </w:r>
            <w:r>
              <w:rPr>
                <w:rFonts w:hint="eastAsia"/>
                <w:highlight w:val="none"/>
                <w:rPrChange w:id="3018" w:author="黄福泉 [2]" w:date="2022-05-30T15:35:39Z">
                  <w:rPr>
                    <w:rFonts w:hint="eastAsia"/>
                  </w:rPr>
                </w:rPrChange>
              </w:rPr>
              <w:t>投标</w:t>
            </w:r>
            <w:r>
              <w:rPr>
                <w:highlight w:val="none"/>
                <w:rPrChange w:id="3019" w:author="黄福泉 [2]" w:date="2022-05-30T15:35:39Z">
                  <w:rPr/>
                </w:rPrChange>
              </w:rPr>
              <w:t xml:space="preserve">文件第（ </w:t>
            </w:r>
            <w:r>
              <w:rPr>
                <w:rFonts w:hint="eastAsia"/>
                <w:highlight w:val="none"/>
                <w:rPrChange w:id="3020" w:author="黄福泉 [2]" w:date="2022-05-30T15:35:39Z">
                  <w:rPr>
                    <w:rFonts w:hint="eastAsia"/>
                  </w:rPr>
                </w:rPrChange>
              </w:rPr>
              <w:t xml:space="preserve"> </w:t>
            </w:r>
            <w:r>
              <w:rPr>
                <w:highlight w:val="none"/>
                <w:rPrChange w:id="3021"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ascii="宋体" w:hAnsi="宋体"/>
                <w:sz w:val="24"/>
                <w:highlight w:val="none"/>
                <w:rPrChange w:id="3022" w:author="黄福泉 [2]" w:date="2022-05-30T15:35:39Z">
                  <w:rPr>
                    <w:rFonts w:hint="eastAsia" w:ascii="宋体" w:hAnsi="宋体"/>
                    <w:sz w:val="24"/>
                  </w:rPr>
                </w:rPrChange>
              </w:rPr>
            </w:pPr>
            <w:r>
              <w:rPr>
                <w:rFonts w:hint="eastAsia"/>
                <w:highlight w:val="none"/>
                <w:shd w:val="pct10" w:color="auto" w:fill="FFFFFF"/>
                <w:rPrChange w:id="3023" w:author="黄福泉 [2]" w:date="2022-05-30T15:35:39Z">
                  <w:rPr>
                    <w:rFonts w:hint="eastAsia"/>
                    <w:shd w:val="pct10" w:color="auto" w:fill="FFFFFF"/>
                  </w:rPr>
                </w:rPrChange>
              </w:rPr>
              <w:t>6.</w:t>
            </w:r>
            <w:r>
              <w:rPr>
                <w:rFonts w:hint="eastAsia" w:ascii="宋体" w:hAnsi="宋体"/>
                <w:sz w:val="24"/>
                <w:highlight w:val="none"/>
                <w:rPrChange w:id="3024" w:author="黄福泉 [2]" w:date="2022-05-30T15:35:39Z">
                  <w:rPr>
                    <w:rFonts w:hint="eastAsia" w:ascii="宋体" w:hAnsi="宋体"/>
                    <w:sz w:val="24"/>
                  </w:rPr>
                </w:rPrChange>
              </w:rPr>
              <w:t xml:space="preserve"> 投标人经营范围包含食品生产（或加工或</w:t>
            </w:r>
          </w:p>
          <w:p>
            <w:pPr>
              <w:spacing w:line="420" w:lineRule="exact"/>
              <w:rPr>
                <w:rFonts w:hint="eastAsia" w:ascii="宋体" w:hAnsi="宋体"/>
                <w:sz w:val="24"/>
                <w:highlight w:val="none"/>
                <w:rPrChange w:id="3025" w:author="黄福泉 [2]" w:date="2022-05-30T15:35:39Z">
                  <w:rPr>
                    <w:rFonts w:hint="eastAsia" w:ascii="宋体" w:hAnsi="宋体"/>
                    <w:sz w:val="24"/>
                  </w:rPr>
                </w:rPrChange>
              </w:rPr>
            </w:pPr>
            <w:r>
              <w:rPr>
                <w:rFonts w:hint="eastAsia" w:ascii="宋体" w:hAnsi="宋体"/>
                <w:sz w:val="24"/>
                <w:highlight w:val="none"/>
                <w:rPrChange w:id="3026" w:author="黄福泉 [2]" w:date="2022-05-30T15:35:39Z">
                  <w:rPr>
                    <w:rFonts w:hint="eastAsia" w:ascii="宋体" w:hAnsi="宋体"/>
                    <w:sz w:val="24"/>
                  </w:rPr>
                </w:rPrChange>
              </w:rPr>
              <w:t>销售）。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27" w:author="黄福泉 [2]" w:date="2022-05-30T15:35:39Z">
                  <w:rPr>
                    <w:rFonts w:ascii="宋体" w:hAnsi="宋体" w:cs="宋体"/>
                    <w:sz w:val="24"/>
                  </w:rPr>
                </w:rPrChange>
              </w:rPr>
            </w:pPr>
            <w:r>
              <w:rPr>
                <w:highlight w:val="none"/>
                <w:rPrChange w:id="3028"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29" w:author="黄福泉 [2]" w:date="2022-05-30T15:35:39Z">
                  <w:rPr>
                    <w:rFonts w:ascii="宋体" w:hAnsi="宋体" w:cs="宋体"/>
                    <w:sz w:val="24"/>
                  </w:rPr>
                </w:rPrChange>
              </w:rPr>
            </w:pPr>
            <w:r>
              <w:rPr>
                <w:highlight w:val="none"/>
                <w:rPrChange w:id="3030" w:author="黄福泉 [2]" w:date="2022-05-30T15:35:39Z">
                  <w:rPr/>
                </w:rPrChange>
              </w:rPr>
              <w:t>见</w:t>
            </w:r>
            <w:r>
              <w:rPr>
                <w:rFonts w:hint="eastAsia"/>
                <w:highlight w:val="none"/>
                <w:rPrChange w:id="3031" w:author="黄福泉 [2]" w:date="2022-05-30T15:35:39Z">
                  <w:rPr>
                    <w:rFonts w:hint="eastAsia"/>
                  </w:rPr>
                </w:rPrChange>
              </w:rPr>
              <w:t>投标</w:t>
            </w:r>
            <w:r>
              <w:rPr>
                <w:highlight w:val="none"/>
                <w:rPrChange w:id="3032" w:author="黄福泉 [2]" w:date="2022-05-30T15:35:39Z">
                  <w:rPr/>
                </w:rPrChange>
              </w:rPr>
              <w:t xml:space="preserve">文件第（ </w:t>
            </w:r>
            <w:r>
              <w:rPr>
                <w:rFonts w:hint="eastAsia"/>
                <w:highlight w:val="none"/>
                <w:rPrChange w:id="3033" w:author="黄福泉 [2]" w:date="2022-05-30T15:35:39Z">
                  <w:rPr>
                    <w:rFonts w:hint="eastAsia"/>
                  </w:rPr>
                </w:rPrChange>
              </w:rPr>
              <w:t xml:space="preserve"> </w:t>
            </w:r>
            <w:r>
              <w:rPr>
                <w:highlight w:val="none"/>
                <w:rPrChange w:id="3034"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highlight w:val="none"/>
                <w:rPrChange w:id="3035" w:author="黄福泉 [2]" w:date="2022-05-30T15:35:39Z">
                  <w:rPr>
                    <w:rFonts w:hint="eastAsia"/>
                  </w:rPr>
                </w:rPrChange>
              </w:rPr>
            </w:pPr>
            <w:r>
              <w:rPr>
                <w:rFonts w:hint="eastAsia"/>
                <w:highlight w:val="none"/>
                <w:rPrChange w:id="3036" w:author="黄福泉 [2]" w:date="2022-05-30T15:35:39Z">
                  <w:rPr>
                    <w:rFonts w:hint="eastAsia"/>
                  </w:rPr>
                </w:rPrChange>
              </w:rPr>
              <w:t>7.</w:t>
            </w:r>
            <w:r>
              <w:rPr>
                <w:rFonts w:hint="eastAsia" w:ascii="宋体" w:hAnsi="宋体"/>
                <w:color w:val="00B050"/>
                <w:sz w:val="24"/>
                <w:highlight w:val="none"/>
                <w:rPrChange w:id="3037" w:author="黄福泉 [2]" w:date="2022-05-30T15:35:39Z">
                  <w:rPr>
                    <w:rFonts w:hint="eastAsia" w:ascii="宋体" w:hAnsi="宋体"/>
                    <w:color w:val="00B050"/>
                    <w:sz w:val="24"/>
                  </w:rPr>
                </w:rPrChange>
              </w:rPr>
              <w:t xml:space="preserve"> </w:t>
            </w:r>
            <w:r>
              <w:rPr>
                <w:rFonts w:hint="eastAsia"/>
                <w:highlight w:val="none"/>
                <w:rPrChange w:id="3038" w:author="黄福泉 [2]" w:date="2022-05-30T15:35:39Z">
                  <w:rPr>
                    <w:rFonts w:hint="eastAsia"/>
                  </w:rPr>
                </w:rPrChange>
              </w:rPr>
              <w:t>投标人为国内独立的事业法人或独立企业法人</w:t>
            </w:r>
          </w:p>
          <w:p>
            <w:pPr>
              <w:spacing w:line="420" w:lineRule="exact"/>
              <w:ind w:left="630" w:hanging="630" w:hangingChars="300"/>
              <w:rPr>
                <w:rFonts w:hint="eastAsia"/>
                <w:highlight w:val="none"/>
                <w:rPrChange w:id="3039" w:author="黄福泉 [2]" w:date="2022-05-30T15:35:39Z">
                  <w:rPr>
                    <w:rFonts w:hint="eastAsia"/>
                  </w:rPr>
                </w:rPrChange>
              </w:rPr>
            </w:pPr>
            <w:r>
              <w:rPr>
                <w:rFonts w:hint="eastAsia"/>
                <w:highlight w:val="none"/>
                <w:rPrChange w:id="3040" w:author="黄福泉 [2]" w:date="2022-05-30T15:35:39Z">
                  <w:rPr>
                    <w:rFonts w:hint="eastAsia"/>
                  </w:rPr>
                </w:rPrChange>
              </w:rPr>
              <w:t>或独立企业法人的分支机构（分支机构投标必须获</w:t>
            </w:r>
          </w:p>
          <w:p>
            <w:pPr>
              <w:spacing w:line="420" w:lineRule="exact"/>
              <w:ind w:left="630" w:hanging="630" w:hangingChars="300"/>
              <w:rPr>
                <w:rFonts w:hint="eastAsia" w:ascii="宋体" w:hAnsi="宋体"/>
                <w:color w:val="00B050"/>
                <w:sz w:val="24"/>
                <w:highlight w:val="none"/>
                <w:rPrChange w:id="3041" w:author="黄福泉 [2]" w:date="2022-05-30T15:35:39Z">
                  <w:rPr>
                    <w:rFonts w:hint="eastAsia" w:ascii="宋体" w:hAnsi="宋体"/>
                    <w:color w:val="00B050"/>
                    <w:sz w:val="24"/>
                  </w:rPr>
                </w:rPrChange>
              </w:rPr>
            </w:pPr>
            <w:r>
              <w:rPr>
                <w:rFonts w:hint="eastAsia"/>
                <w:highlight w:val="none"/>
                <w:rPrChange w:id="3042" w:author="黄福泉 [2]" w:date="2022-05-30T15:35:39Z">
                  <w:rPr>
                    <w:rFonts w:hint="eastAsia"/>
                  </w:rPr>
                </w:rPrChange>
              </w:rPr>
              <w:t>得其隶属的母公司的合法授权函）。</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43" w:author="黄福泉 [2]" w:date="2022-05-30T15:35:39Z">
                  <w:rPr>
                    <w:rFonts w:ascii="宋体" w:hAnsi="宋体" w:cs="宋体"/>
                    <w:sz w:val="24"/>
                  </w:rPr>
                </w:rPrChange>
              </w:rPr>
            </w:pPr>
            <w:r>
              <w:rPr>
                <w:highlight w:val="none"/>
                <w:rPrChange w:id="3044"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45" w:author="黄福泉 [2]" w:date="2022-05-30T15:35:39Z">
                  <w:rPr>
                    <w:rFonts w:ascii="宋体" w:hAnsi="宋体" w:cs="宋体"/>
                    <w:sz w:val="24"/>
                  </w:rPr>
                </w:rPrChange>
              </w:rPr>
            </w:pPr>
            <w:r>
              <w:rPr>
                <w:highlight w:val="none"/>
                <w:rPrChange w:id="3046" w:author="黄福泉 [2]" w:date="2022-05-30T15:35:39Z">
                  <w:rPr/>
                </w:rPrChange>
              </w:rPr>
              <w:t>见</w:t>
            </w:r>
            <w:r>
              <w:rPr>
                <w:rFonts w:hint="eastAsia"/>
                <w:highlight w:val="none"/>
                <w:rPrChange w:id="3047" w:author="黄福泉 [2]" w:date="2022-05-30T15:35:39Z">
                  <w:rPr>
                    <w:rFonts w:hint="eastAsia"/>
                  </w:rPr>
                </w:rPrChange>
              </w:rPr>
              <w:t>投标</w:t>
            </w:r>
            <w:r>
              <w:rPr>
                <w:highlight w:val="none"/>
                <w:rPrChange w:id="3048" w:author="黄福泉 [2]" w:date="2022-05-30T15:35:39Z">
                  <w:rPr/>
                </w:rPrChange>
              </w:rPr>
              <w:t xml:space="preserve">文件第（ </w:t>
            </w:r>
            <w:r>
              <w:rPr>
                <w:rFonts w:hint="eastAsia"/>
                <w:highlight w:val="none"/>
                <w:rPrChange w:id="3049" w:author="黄福泉 [2]" w:date="2022-05-30T15:35:39Z">
                  <w:rPr>
                    <w:rFonts w:hint="eastAsia"/>
                  </w:rPr>
                </w:rPrChange>
              </w:rPr>
              <w:t xml:space="preserve"> </w:t>
            </w:r>
            <w:r>
              <w:rPr>
                <w:highlight w:val="none"/>
                <w:rPrChange w:id="3050"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3051" w:author="黄福泉 [2]" w:date="2022-05-30T15:35:39Z">
                  <w:rPr>
                    <w:rStyle w:val="13"/>
                    <w:rFonts w:hint="eastAsia"/>
                    <w:b w:val="0"/>
                  </w:rPr>
                </w:rPrChange>
              </w:rPr>
            </w:pPr>
            <w:r>
              <w:rPr>
                <w:rStyle w:val="13"/>
                <w:rFonts w:hint="eastAsia"/>
                <w:b w:val="0"/>
                <w:highlight w:val="none"/>
                <w:rPrChange w:id="3052" w:author="黄福泉 [2]" w:date="2022-05-30T15:35:39Z">
                  <w:rPr>
                    <w:rStyle w:val="13"/>
                    <w:rFonts w:hint="eastAsia"/>
                    <w:b w:val="0"/>
                  </w:rPr>
                </w:rPrChange>
              </w:rPr>
              <w:t>8.</w:t>
            </w:r>
            <w:r>
              <w:rPr>
                <w:rFonts w:hint="eastAsia"/>
                <w:highlight w:val="none"/>
                <w:rPrChange w:id="3053" w:author="黄福泉 [2]" w:date="2022-05-30T15:35:39Z">
                  <w:rPr>
                    <w:rFonts w:hint="eastAsia"/>
                  </w:rPr>
                </w:rPrChange>
              </w:rPr>
              <w:t xml:space="preserve"> 法定代表人或其授权代理人携身份证原件出席开标会议。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54" w:author="黄福泉 [2]" w:date="2022-05-30T15:35:39Z">
                  <w:rPr>
                    <w:rFonts w:ascii="宋体" w:hAnsi="宋体" w:cs="宋体"/>
                    <w:sz w:val="24"/>
                  </w:rPr>
                </w:rPrChange>
              </w:rPr>
            </w:pPr>
            <w:r>
              <w:rPr>
                <w:highlight w:val="none"/>
                <w:rPrChange w:id="3055"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56" w:author="黄福泉 [2]" w:date="2022-05-30T15:35:39Z">
                  <w:rPr>
                    <w:rFonts w:ascii="宋体" w:hAnsi="宋体" w:cs="宋体"/>
                    <w:sz w:val="24"/>
                  </w:rPr>
                </w:rPrChange>
              </w:rPr>
            </w:pPr>
            <w:r>
              <w:rPr>
                <w:highlight w:val="none"/>
                <w:rPrChange w:id="3057" w:author="黄福泉 [2]" w:date="2022-05-30T15:35:39Z">
                  <w:rPr/>
                </w:rPrChange>
              </w:rPr>
              <w:t>见</w:t>
            </w:r>
            <w:r>
              <w:rPr>
                <w:rFonts w:hint="eastAsia"/>
                <w:highlight w:val="none"/>
                <w:rPrChange w:id="3058" w:author="黄福泉 [2]" w:date="2022-05-30T15:35:39Z">
                  <w:rPr>
                    <w:rFonts w:hint="eastAsia"/>
                  </w:rPr>
                </w:rPrChange>
              </w:rPr>
              <w:t>投标</w:t>
            </w:r>
            <w:r>
              <w:rPr>
                <w:highlight w:val="none"/>
                <w:rPrChange w:id="3059" w:author="黄福泉 [2]" w:date="2022-05-30T15:35:39Z">
                  <w:rPr/>
                </w:rPrChange>
              </w:rPr>
              <w:t xml:space="preserve">文件第（ </w:t>
            </w:r>
            <w:r>
              <w:rPr>
                <w:rFonts w:hint="eastAsia"/>
                <w:highlight w:val="none"/>
                <w:rPrChange w:id="3060" w:author="黄福泉 [2]" w:date="2022-05-30T15:35:39Z">
                  <w:rPr>
                    <w:rFonts w:hint="eastAsia"/>
                  </w:rPr>
                </w:rPrChange>
              </w:rPr>
              <w:t xml:space="preserve"> </w:t>
            </w:r>
            <w:r>
              <w:rPr>
                <w:highlight w:val="none"/>
                <w:rPrChange w:id="3061"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Change w:id="3062" w:author="黄福泉 [2]" w:date="2022-05-30T15:35:39Z">
                  <w:rPr>
                    <w:rStyle w:val="13"/>
                    <w:rFonts w:hint="eastAsia"/>
                    <w:b w:val="0"/>
                  </w:rPr>
                </w:rPrChange>
              </w:rPr>
            </w:pPr>
            <w:r>
              <w:rPr>
                <w:rStyle w:val="13"/>
                <w:rFonts w:hint="eastAsia"/>
                <w:b w:val="0"/>
                <w:highlight w:val="none"/>
                <w:rPrChange w:id="3063" w:author="黄福泉 [2]" w:date="2022-05-30T15:35:39Z">
                  <w:rPr>
                    <w:rStyle w:val="13"/>
                    <w:rFonts w:hint="eastAsia"/>
                    <w:b w:val="0"/>
                  </w:rPr>
                </w:rPrChange>
              </w:rPr>
              <w:t>9.</w:t>
            </w:r>
            <w:r>
              <w:rPr>
                <w:rFonts w:hint="eastAsia"/>
                <w:highlight w:val="none"/>
                <w:rPrChange w:id="3064" w:author="黄福泉 [2]" w:date="2022-05-30T15:35:39Z">
                  <w:rPr>
                    <w:rFonts w:hint="eastAsia"/>
                  </w:rPr>
                </w:rPrChange>
              </w:rPr>
              <w:t xml:space="preserve"> 已提交投标保证金。</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65" w:author="黄福泉 [2]" w:date="2022-05-30T15:35:39Z">
                  <w:rPr>
                    <w:rFonts w:ascii="宋体" w:hAnsi="宋体" w:cs="宋体"/>
                    <w:sz w:val="24"/>
                  </w:rPr>
                </w:rPrChange>
              </w:rPr>
            </w:pPr>
            <w:r>
              <w:rPr>
                <w:highlight w:val="none"/>
                <w:rPrChange w:id="3066"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67" w:author="黄福泉 [2]" w:date="2022-05-30T15:35:39Z">
                  <w:rPr>
                    <w:rFonts w:ascii="宋体" w:hAnsi="宋体" w:cs="宋体"/>
                    <w:sz w:val="24"/>
                  </w:rPr>
                </w:rPrChange>
              </w:rPr>
            </w:pPr>
            <w:r>
              <w:rPr>
                <w:highlight w:val="none"/>
                <w:rPrChange w:id="3068" w:author="黄福泉 [2]" w:date="2022-05-30T15:35:39Z">
                  <w:rPr/>
                </w:rPrChange>
              </w:rPr>
              <w:t>见</w:t>
            </w:r>
            <w:r>
              <w:rPr>
                <w:rFonts w:hint="eastAsia"/>
                <w:highlight w:val="none"/>
                <w:rPrChange w:id="3069" w:author="黄福泉 [2]" w:date="2022-05-30T15:35:39Z">
                  <w:rPr>
                    <w:rFonts w:hint="eastAsia"/>
                  </w:rPr>
                </w:rPrChange>
              </w:rPr>
              <w:t>投标</w:t>
            </w:r>
            <w:r>
              <w:rPr>
                <w:highlight w:val="none"/>
                <w:rPrChange w:id="3070" w:author="黄福泉 [2]" w:date="2022-05-30T15:35:39Z">
                  <w:rPr/>
                </w:rPrChange>
              </w:rPr>
              <w:t>文件第（</w:t>
            </w:r>
            <w:r>
              <w:rPr>
                <w:rFonts w:hint="eastAsia"/>
                <w:highlight w:val="none"/>
                <w:rPrChange w:id="3071" w:author="黄福泉 [2]" w:date="2022-05-30T15:35:39Z">
                  <w:rPr>
                    <w:rFonts w:hint="eastAsia"/>
                  </w:rPr>
                </w:rPrChange>
              </w:rPr>
              <w:t xml:space="preserve">  </w:t>
            </w:r>
            <w:r>
              <w:rPr>
                <w:highlight w:val="none"/>
                <w:rPrChange w:id="3072"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Change w:id="3073" w:author="黄福泉 [2]" w:date="2022-05-30T15:35:39Z">
                  <w:rPr>
                    <w:rFonts w:hint="eastAsia"/>
                  </w:rPr>
                </w:rPrChange>
              </w:rPr>
            </w:pPr>
            <w:r>
              <w:rPr>
                <w:rFonts w:hint="eastAsia"/>
                <w:highlight w:val="none"/>
                <w:rPrChange w:id="3074" w:author="黄福泉 [2]" w:date="2022-05-30T15:35:39Z">
                  <w:rPr>
                    <w:rFonts w:hint="eastAsia"/>
                  </w:rPr>
                </w:rPrChange>
              </w:rPr>
              <w:t>10. 无出现报价漏项，无出现某个品种的报价明显远远高于或低于市场价且投标人无合理解释的。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75" w:author="黄福泉 [2]" w:date="2022-05-30T15:35:39Z">
                  <w:rPr>
                    <w:rFonts w:ascii="宋体" w:hAnsi="宋体" w:cs="宋体"/>
                    <w:sz w:val="24"/>
                  </w:rPr>
                </w:rPrChange>
              </w:rPr>
            </w:pPr>
            <w:r>
              <w:rPr>
                <w:highlight w:val="none"/>
                <w:rPrChange w:id="3076"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77" w:author="黄福泉 [2]" w:date="2022-05-30T15:35:39Z">
                  <w:rPr>
                    <w:rFonts w:ascii="宋体" w:hAnsi="宋体" w:cs="宋体"/>
                    <w:sz w:val="24"/>
                  </w:rPr>
                </w:rPrChange>
              </w:rPr>
            </w:pPr>
            <w:r>
              <w:rPr>
                <w:highlight w:val="none"/>
                <w:rPrChange w:id="3078" w:author="黄福泉 [2]" w:date="2022-05-30T15:35:39Z">
                  <w:rPr/>
                </w:rPrChange>
              </w:rPr>
              <w:t>见</w:t>
            </w:r>
            <w:r>
              <w:rPr>
                <w:rFonts w:hint="eastAsia"/>
                <w:highlight w:val="none"/>
                <w:rPrChange w:id="3079" w:author="黄福泉 [2]" w:date="2022-05-30T15:35:39Z">
                  <w:rPr>
                    <w:rFonts w:hint="eastAsia"/>
                  </w:rPr>
                </w:rPrChange>
              </w:rPr>
              <w:t>投标</w:t>
            </w:r>
            <w:r>
              <w:rPr>
                <w:highlight w:val="none"/>
                <w:rPrChange w:id="3080" w:author="黄福泉 [2]" w:date="2022-05-30T15:35:39Z">
                  <w:rPr/>
                </w:rPrChange>
              </w:rPr>
              <w:t>文件第（</w:t>
            </w:r>
            <w:r>
              <w:rPr>
                <w:rFonts w:hint="eastAsia"/>
                <w:highlight w:val="none"/>
                <w:rPrChange w:id="3081" w:author="黄福泉 [2]" w:date="2022-05-30T15:35:39Z">
                  <w:rPr>
                    <w:rFonts w:hint="eastAsia"/>
                  </w:rPr>
                </w:rPrChange>
              </w:rPr>
              <w:t xml:space="preserve"> </w:t>
            </w:r>
            <w:r>
              <w:rPr>
                <w:highlight w:val="none"/>
                <w:rPrChange w:id="3082" w:author="黄福泉 [2]" w:date="2022-05-30T15:35:39Z">
                  <w:rPr/>
                </w:rPrChang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Change w:id="3083" w:author="黄福泉 [2]" w:date="2022-05-30T15:35:39Z">
                  <w:rPr>
                    <w:rFonts w:hint="eastAsia"/>
                  </w:rPr>
                </w:rPrChange>
              </w:rPr>
            </w:pPr>
            <w:r>
              <w:rPr>
                <w:rFonts w:hint="eastAsia"/>
                <w:highlight w:val="none"/>
                <w:rPrChange w:id="3084" w:author="黄福泉 [2]" w:date="2022-05-30T15:35:39Z">
                  <w:rPr>
                    <w:rFonts w:hint="eastAsia"/>
                  </w:rPr>
                </w:rPrChange>
              </w:rPr>
              <w:t>11. 投标有效期满足招标要求的。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85" w:author="黄福泉 [2]" w:date="2022-05-30T15:35:39Z">
                  <w:rPr>
                    <w:rFonts w:ascii="宋体" w:hAnsi="宋体" w:cs="宋体"/>
                    <w:sz w:val="24"/>
                  </w:rPr>
                </w:rPrChange>
              </w:rPr>
            </w:pPr>
            <w:r>
              <w:rPr>
                <w:highlight w:val="none"/>
                <w:rPrChange w:id="3086"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87" w:author="黄福泉 [2]" w:date="2022-05-30T15:35:39Z">
                  <w:rPr>
                    <w:rFonts w:ascii="宋体" w:hAnsi="宋体" w:cs="宋体"/>
                    <w:sz w:val="24"/>
                  </w:rPr>
                </w:rPrChange>
              </w:rPr>
            </w:pPr>
            <w:r>
              <w:rPr>
                <w:highlight w:val="none"/>
                <w:rPrChange w:id="3088" w:author="黄福泉 [2]" w:date="2022-05-30T15:35:39Z">
                  <w:rPr/>
                </w:rPrChange>
              </w:rPr>
              <w:t>见</w:t>
            </w:r>
            <w:r>
              <w:rPr>
                <w:rFonts w:hint="eastAsia"/>
                <w:highlight w:val="none"/>
                <w:rPrChange w:id="3089" w:author="黄福泉 [2]" w:date="2022-05-30T15:35:39Z">
                  <w:rPr>
                    <w:rFonts w:hint="eastAsia"/>
                  </w:rPr>
                </w:rPrChange>
              </w:rPr>
              <w:t>投标</w:t>
            </w:r>
            <w:r>
              <w:rPr>
                <w:highlight w:val="none"/>
                <w:rPrChange w:id="3090" w:author="黄福泉 [2]" w:date="2022-05-30T15:35:39Z">
                  <w:rPr/>
                </w:rPrChange>
              </w:rPr>
              <w:t>文件第（</w:t>
            </w:r>
            <w:r>
              <w:rPr>
                <w:rFonts w:hint="eastAsia"/>
                <w:highlight w:val="none"/>
                <w:rPrChange w:id="3091" w:author="黄福泉 [2]" w:date="2022-05-30T15:35:39Z">
                  <w:rPr>
                    <w:rFonts w:hint="eastAsia"/>
                  </w:rPr>
                </w:rPrChange>
              </w:rPr>
              <w:t xml:space="preserve">  </w:t>
            </w:r>
            <w:r>
              <w:rPr>
                <w:highlight w:val="none"/>
                <w:rPrChange w:id="3092"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Change w:id="3093" w:author="黄福泉 [2]" w:date="2022-05-30T15:35:39Z">
                  <w:rPr>
                    <w:rFonts w:hint="eastAsia"/>
                  </w:rPr>
                </w:rPrChange>
              </w:rPr>
            </w:pPr>
            <w:r>
              <w:rPr>
                <w:rFonts w:hint="eastAsia"/>
                <w:highlight w:val="none"/>
                <w:rPrChange w:id="3094" w:author="黄福泉 [2]" w:date="2022-05-30T15:35:39Z">
                  <w:rPr>
                    <w:rFonts w:hint="eastAsia"/>
                  </w:rPr>
                </w:rPrChange>
              </w:rPr>
              <w:t>12. 场地、卫生等实地考察符合要求的。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95" w:author="黄福泉 [2]" w:date="2022-05-30T15:35:39Z">
                  <w:rPr>
                    <w:rFonts w:ascii="宋体" w:hAnsi="宋体" w:cs="宋体"/>
                    <w:sz w:val="24"/>
                  </w:rPr>
                </w:rPrChange>
              </w:rPr>
            </w:pPr>
            <w:r>
              <w:rPr>
                <w:highlight w:val="none"/>
                <w:rPrChange w:id="3096"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097" w:author="黄福泉 [2]" w:date="2022-05-30T15:35:39Z">
                  <w:rPr>
                    <w:rFonts w:ascii="宋体" w:hAnsi="宋体" w:cs="宋体"/>
                    <w:sz w:val="24"/>
                  </w:rPr>
                </w:rPrChange>
              </w:rPr>
            </w:pPr>
            <w:r>
              <w:rPr>
                <w:highlight w:val="none"/>
                <w:rPrChange w:id="3098" w:author="黄福泉 [2]" w:date="2022-05-30T15:35:39Z">
                  <w:rPr/>
                </w:rPrChange>
              </w:rPr>
              <w:t>见</w:t>
            </w:r>
            <w:r>
              <w:rPr>
                <w:rFonts w:hint="eastAsia"/>
                <w:highlight w:val="none"/>
                <w:rPrChange w:id="3099" w:author="黄福泉 [2]" w:date="2022-05-30T15:35:39Z">
                  <w:rPr>
                    <w:rFonts w:hint="eastAsia"/>
                  </w:rPr>
                </w:rPrChange>
              </w:rPr>
              <w:t>投标</w:t>
            </w:r>
            <w:r>
              <w:rPr>
                <w:highlight w:val="none"/>
                <w:rPrChange w:id="3100" w:author="黄福泉 [2]" w:date="2022-05-30T15:35:39Z">
                  <w:rPr/>
                </w:rPrChange>
              </w:rPr>
              <w:t>文件第（</w:t>
            </w:r>
            <w:r>
              <w:rPr>
                <w:rFonts w:hint="eastAsia"/>
                <w:highlight w:val="none"/>
                <w:rPrChange w:id="3101" w:author="黄福泉 [2]" w:date="2022-05-30T15:35:39Z">
                  <w:rPr>
                    <w:rFonts w:hint="eastAsia"/>
                  </w:rPr>
                </w:rPrChange>
              </w:rPr>
              <w:t xml:space="preserve">  </w:t>
            </w:r>
            <w:r>
              <w:rPr>
                <w:highlight w:val="none"/>
                <w:rPrChange w:id="3102" w:author="黄福泉 [2]" w:date="2022-05-30T15:35:39Z">
                  <w:rPr/>
                </w:rPrChang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b/>
                <w:highlight w:val="none"/>
                <w:rPrChange w:id="3103" w:author="黄福泉 [2]" w:date="2022-05-30T15:35:39Z">
                  <w:rPr>
                    <w:rFonts w:hint="eastAsia"/>
                    <w:b/>
                  </w:rPr>
                </w:rPrChange>
              </w:rPr>
            </w:pPr>
            <w:r>
              <w:rPr>
                <w:rFonts w:hint="eastAsia"/>
                <w:highlight w:val="none"/>
                <w:rPrChange w:id="3104" w:author="黄福泉 [2]" w:date="2022-05-30T15:35:39Z">
                  <w:rPr>
                    <w:rFonts w:hint="eastAsia"/>
                  </w:rPr>
                </w:rPrChange>
              </w:rPr>
              <w:t>13. 无其他不符合招标条件的。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105" w:author="黄福泉 [2]" w:date="2022-05-30T15:35:39Z">
                  <w:rPr>
                    <w:rFonts w:ascii="宋体" w:hAnsi="宋体" w:cs="宋体"/>
                    <w:sz w:val="24"/>
                  </w:rPr>
                </w:rPrChange>
              </w:rPr>
            </w:pPr>
            <w:r>
              <w:rPr>
                <w:highlight w:val="none"/>
                <w:rPrChange w:id="3106" w:author="黄福泉 [2]" w:date="2022-05-30T15:35:39Z">
                  <w:rPr/>
                </w:rPrChang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Change w:id="3107" w:author="黄福泉 [2]" w:date="2022-05-30T15:35:39Z">
                  <w:rPr>
                    <w:rFonts w:ascii="宋体" w:hAnsi="宋体" w:cs="宋体"/>
                    <w:sz w:val="24"/>
                  </w:rPr>
                </w:rPrChange>
              </w:rPr>
            </w:pPr>
            <w:r>
              <w:rPr>
                <w:highlight w:val="none"/>
                <w:rPrChange w:id="3108" w:author="黄福泉 [2]" w:date="2022-05-30T15:35:39Z">
                  <w:rPr/>
                </w:rPrChange>
              </w:rPr>
              <w:t>见</w:t>
            </w:r>
            <w:r>
              <w:rPr>
                <w:rFonts w:hint="eastAsia"/>
                <w:highlight w:val="none"/>
                <w:rPrChange w:id="3109" w:author="黄福泉 [2]" w:date="2022-05-30T15:35:39Z">
                  <w:rPr>
                    <w:rFonts w:hint="eastAsia"/>
                  </w:rPr>
                </w:rPrChange>
              </w:rPr>
              <w:t>投标</w:t>
            </w:r>
            <w:r>
              <w:rPr>
                <w:highlight w:val="none"/>
                <w:rPrChange w:id="3110" w:author="黄福泉 [2]" w:date="2022-05-30T15:35:39Z">
                  <w:rPr/>
                </w:rPrChange>
              </w:rPr>
              <w:t>文件第（</w:t>
            </w:r>
            <w:r>
              <w:rPr>
                <w:rFonts w:hint="eastAsia"/>
                <w:highlight w:val="none"/>
                <w:rPrChange w:id="3111" w:author="黄福泉 [2]" w:date="2022-05-30T15:35:39Z">
                  <w:rPr>
                    <w:rFonts w:hint="eastAsia"/>
                  </w:rPr>
                </w:rPrChange>
              </w:rPr>
              <w:t xml:space="preserve">  </w:t>
            </w:r>
            <w:r>
              <w:rPr>
                <w:highlight w:val="none"/>
                <w:rPrChange w:id="3112" w:author="黄福泉 [2]" w:date="2022-05-30T15:35:39Z">
                  <w:rPr/>
                </w:rPrChange>
              </w:rPr>
              <w:t>）页</w:t>
            </w:r>
          </w:p>
        </w:tc>
      </w:tr>
    </w:tbl>
    <w:p>
      <w:pPr>
        <w:spacing w:line="360" w:lineRule="auto"/>
        <w:rPr>
          <w:rFonts w:hint="eastAsia" w:ascii="宋体" w:hAnsi="宋体"/>
          <w:b/>
          <w:bCs/>
          <w:sz w:val="24"/>
          <w:highlight w:val="none"/>
          <w:rPrChange w:id="3113" w:author="黄福泉 [2]" w:date="2022-05-30T15:35:39Z">
            <w:rPr>
              <w:rFonts w:hint="eastAsia" w:ascii="宋体" w:hAnsi="宋体"/>
              <w:b/>
              <w:bCs/>
              <w:sz w:val="24"/>
            </w:rPr>
          </w:rPrChange>
        </w:rPr>
      </w:pPr>
    </w:p>
    <w:p>
      <w:pPr>
        <w:rPr>
          <w:highlight w:val="none"/>
          <w:rPrChange w:id="3114" w:author="黄福泉 [2]" w:date="2022-05-30T15:35:39Z">
            <w:rPr/>
          </w:rPrChange>
        </w:rPr>
      </w:pPr>
      <w:r>
        <w:rPr>
          <w:rFonts w:hint="eastAsia"/>
          <w:highlight w:val="none"/>
          <w:rPrChange w:id="3115" w:author="黄福泉 [2]" w:date="2022-05-30T15:35:39Z">
            <w:rPr>
              <w:rFonts w:hint="eastAsia"/>
            </w:rPr>
          </w:rPrChange>
        </w:rPr>
        <w:t>附件：</w:t>
      </w:r>
    </w:p>
    <w:p>
      <w:pPr>
        <w:jc w:val="center"/>
        <w:rPr>
          <w:sz w:val="28"/>
          <w:szCs w:val="28"/>
          <w:highlight w:val="none"/>
          <w:rPrChange w:id="3116" w:author="黄福泉 [2]" w:date="2022-05-30T15:35:39Z">
            <w:rPr>
              <w:sz w:val="28"/>
              <w:szCs w:val="28"/>
            </w:rPr>
          </w:rPrChange>
        </w:rPr>
      </w:pPr>
      <w:r>
        <w:rPr>
          <w:rFonts w:hint="eastAsia"/>
          <w:sz w:val="28"/>
          <w:szCs w:val="28"/>
          <w:highlight w:val="none"/>
          <w:rPrChange w:id="3117" w:author="黄福泉 [2]" w:date="2022-05-30T15:35:39Z">
            <w:rPr>
              <w:rFonts w:hint="eastAsia"/>
              <w:sz w:val="28"/>
              <w:szCs w:val="28"/>
            </w:rPr>
          </w:rPrChange>
        </w:rPr>
        <w:t>华南农业大学食堂大米采购招标投标人员入校</w:t>
      </w:r>
      <w:del w:id="3118" w:author="黄福泉 [2]" w:date="2023-05-17T09:28:10Z">
        <w:r>
          <w:rPr>
            <w:rFonts w:hint="default"/>
            <w:sz w:val="28"/>
            <w:szCs w:val="28"/>
            <w:highlight w:val="none"/>
            <w:rPrChange w:id="3119" w:author="黄福泉 [2]" w:date="2022-05-30T15:35:39Z">
              <w:rPr>
                <w:rFonts w:hint="eastAsia"/>
                <w:sz w:val="28"/>
                <w:szCs w:val="28"/>
              </w:rPr>
            </w:rPrChange>
          </w:rPr>
          <w:delText>疫情防控</w:delText>
        </w:r>
      </w:del>
      <w:ins w:id="3120" w:author="黄福泉 [2]" w:date="2023-05-17T09:28:11Z">
        <w:r>
          <w:rPr>
            <w:rFonts w:hint="eastAsia"/>
            <w:sz w:val="28"/>
            <w:szCs w:val="28"/>
            <w:highlight w:val="none"/>
            <w:lang w:val="en-US" w:eastAsia="zh-CN"/>
          </w:rPr>
          <w:t>报备</w:t>
        </w:r>
      </w:ins>
      <w:r>
        <w:rPr>
          <w:rFonts w:hint="eastAsia"/>
          <w:sz w:val="28"/>
          <w:szCs w:val="28"/>
          <w:highlight w:val="none"/>
          <w:rPrChange w:id="3121" w:author="黄福泉 [2]" w:date="2022-05-30T15:35:39Z">
            <w:rPr>
              <w:rFonts w:hint="eastAsia"/>
              <w:sz w:val="28"/>
              <w:szCs w:val="28"/>
            </w:rPr>
          </w:rPrChange>
        </w:rPr>
        <w:t>措施</w:t>
      </w:r>
    </w:p>
    <w:p>
      <w:pPr>
        <w:spacing w:line="500" w:lineRule="exact"/>
        <w:ind w:firstLine="560" w:firstLineChars="200"/>
        <w:rPr>
          <w:sz w:val="28"/>
          <w:szCs w:val="28"/>
          <w:highlight w:val="none"/>
          <w:rPrChange w:id="3122" w:author="黄福泉 [2]" w:date="2022-05-30T15:35:39Z">
            <w:rPr>
              <w:sz w:val="28"/>
              <w:szCs w:val="28"/>
            </w:rPr>
          </w:rPrChange>
        </w:rPr>
      </w:pPr>
    </w:p>
    <w:p>
      <w:pPr>
        <w:spacing w:line="500" w:lineRule="exact"/>
        <w:ind w:firstLine="480" w:firstLineChars="200"/>
        <w:rPr>
          <w:sz w:val="24"/>
          <w:highlight w:val="none"/>
          <w:rPrChange w:id="3123" w:author="黄福泉 [2]" w:date="2022-05-30T15:35:39Z">
            <w:rPr>
              <w:sz w:val="24"/>
            </w:rPr>
          </w:rPrChange>
        </w:rPr>
      </w:pPr>
      <w:r>
        <w:rPr>
          <w:rFonts w:hint="eastAsia"/>
          <w:sz w:val="24"/>
          <w:highlight w:val="none"/>
          <w:rPrChange w:id="3124" w:author="黄福泉 [2]" w:date="2022-05-30T15:35:39Z">
            <w:rPr>
              <w:rFonts w:hint="eastAsia"/>
              <w:sz w:val="24"/>
            </w:rPr>
          </w:rPrChange>
        </w:rPr>
        <w:t>1、通过线上报名并提交报名资料且报名资料审核成功的投标人，饮食服务中心将为其办理入校</w:t>
      </w:r>
      <w:del w:id="3125" w:author="黄福泉 [2]" w:date="2023-05-17T09:28:59Z">
        <w:r>
          <w:rPr>
            <w:rFonts w:hint="default"/>
            <w:sz w:val="24"/>
            <w:highlight w:val="none"/>
            <w:rPrChange w:id="3126" w:author="黄福泉 [2]" w:date="2022-05-30T15:35:39Z">
              <w:rPr>
                <w:rFonts w:hint="eastAsia"/>
                <w:sz w:val="24"/>
              </w:rPr>
            </w:rPrChange>
          </w:rPr>
          <w:delText>出入证明</w:delText>
        </w:r>
      </w:del>
      <w:ins w:id="3127" w:author="黄福泉 [2]" w:date="2023-05-17T09:29:03Z">
        <w:r>
          <w:rPr>
            <w:rFonts w:hint="eastAsia"/>
            <w:sz w:val="24"/>
            <w:highlight w:val="none"/>
            <w:lang w:val="en-US" w:eastAsia="zh-CN"/>
          </w:rPr>
          <w:t>报备</w:t>
        </w:r>
      </w:ins>
      <w:r>
        <w:rPr>
          <w:rFonts w:hint="eastAsia"/>
          <w:sz w:val="24"/>
          <w:highlight w:val="none"/>
          <w:rPrChange w:id="3128" w:author="黄福泉 [2]" w:date="2022-05-30T15:35:39Z">
            <w:rPr>
              <w:rFonts w:hint="eastAsia"/>
              <w:sz w:val="24"/>
            </w:rPr>
          </w:rPrChange>
        </w:rPr>
        <w:t>，入校</w:t>
      </w:r>
      <w:del w:id="3129" w:author="黄福泉 [2]" w:date="2023-05-17T09:29:13Z">
        <w:r>
          <w:rPr>
            <w:rFonts w:hint="default"/>
            <w:sz w:val="24"/>
            <w:highlight w:val="none"/>
            <w:rPrChange w:id="3130" w:author="黄福泉 [2]" w:date="2022-05-30T15:35:39Z">
              <w:rPr>
                <w:rFonts w:hint="eastAsia"/>
                <w:sz w:val="24"/>
              </w:rPr>
            </w:rPrChange>
          </w:rPr>
          <w:delText>出入证明</w:delText>
        </w:r>
      </w:del>
      <w:ins w:id="3131" w:author="黄福泉 [2]" w:date="2023-05-17T09:29:14Z">
        <w:r>
          <w:rPr>
            <w:rFonts w:hint="eastAsia"/>
            <w:sz w:val="24"/>
            <w:highlight w:val="none"/>
            <w:lang w:val="en-US" w:eastAsia="zh-CN"/>
          </w:rPr>
          <w:t>报备</w:t>
        </w:r>
      </w:ins>
      <w:r>
        <w:rPr>
          <w:rFonts w:hint="eastAsia"/>
          <w:sz w:val="24"/>
          <w:highlight w:val="none"/>
          <w:rPrChange w:id="3132" w:author="黄福泉 [2]" w:date="2022-05-30T15:35:39Z">
            <w:rPr>
              <w:rFonts w:hint="eastAsia"/>
              <w:sz w:val="24"/>
            </w:rPr>
          </w:rPrChange>
        </w:rPr>
        <w:t>为当次有效。</w:t>
      </w:r>
    </w:p>
    <w:p>
      <w:pPr>
        <w:spacing w:line="500" w:lineRule="exact"/>
        <w:ind w:firstLine="480" w:firstLineChars="200"/>
        <w:rPr>
          <w:sz w:val="24"/>
          <w:highlight w:val="none"/>
          <w:rPrChange w:id="3133" w:author="黄福泉 [2]" w:date="2022-05-30T15:35:39Z">
            <w:rPr>
              <w:sz w:val="24"/>
            </w:rPr>
          </w:rPrChange>
        </w:rPr>
      </w:pPr>
      <w:r>
        <w:rPr>
          <w:rFonts w:hint="eastAsia"/>
          <w:sz w:val="24"/>
          <w:highlight w:val="none"/>
          <w:rPrChange w:id="3134" w:author="黄福泉 [2]" w:date="2022-05-30T15:35:39Z">
            <w:rPr>
              <w:rFonts w:hint="eastAsia"/>
              <w:sz w:val="24"/>
            </w:rPr>
          </w:rPrChange>
        </w:rPr>
        <w:t>2、中心提前收集准予入校人员的身份证信息、联系电话</w:t>
      </w:r>
      <w:del w:id="3135" w:author="黄福泉 [2]" w:date="2023-05-17T09:27:40Z">
        <w:r>
          <w:rPr>
            <w:rFonts w:hint="eastAsia"/>
            <w:sz w:val="24"/>
            <w:highlight w:val="none"/>
            <w:rPrChange w:id="3136" w:author="黄福泉 [2]" w:date="2022-05-30T15:35:39Z">
              <w:rPr>
                <w:rFonts w:hint="eastAsia"/>
                <w:sz w:val="24"/>
              </w:rPr>
            </w:rPrChange>
          </w:rPr>
          <w:delText>、</w:delText>
        </w:r>
      </w:del>
      <w:del w:id="3137" w:author="黄福泉 [2]" w:date="2023-05-17T09:27:39Z">
        <w:r>
          <w:rPr>
            <w:rFonts w:hint="eastAsia"/>
            <w:sz w:val="24"/>
            <w:highlight w:val="none"/>
            <w:rPrChange w:id="3138" w:author="黄福泉 [2]" w:date="2022-05-30T15:35:39Z">
              <w:rPr>
                <w:rFonts w:hint="eastAsia"/>
                <w:sz w:val="24"/>
              </w:rPr>
            </w:rPrChange>
          </w:rPr>
          <w:delText>穗康码和粤康码（确保穗康码为近期申报，粤康码为绿码）</w:delText>
        </w:r>
      </w:del>
      <w:r>
        <w:rPr>
          <w:rFonts w:hint="eastAsia"/>
          <w:sz w:val="24"/>
          <w:highlight w:val="none"/>
          <w:rPrChange w:id="3139" w:author="黄福泉 [2]" w:date="2022-05-30T15:35:39Z">
            <w:rPr>
              <w:rFonts w:hint="eastAsia"/>
              <w:sz w:val="24"/>
            </w:rPr>
          </w:rPrChange>
        </w:rPr>
        <w:t>，办理出入证明，进校入口为学校西</w:t>
      </w:r>
      <w:r>
        <w:rPr>
          <w:rFonts w:hint="eastAsia"/>
          <w:sz w:val="24"/>
          <w:highlight w:val="none"/>
          <w:rPrChange w:id="3140" w:author="黄福泉 [2]" w:date="2022-05-30T15:35:39Z">
            <w:rPr>
              <w:rFonts w:hint="eastAsia"/>
              <w:sz w:val="24"/>
            </w:rPr>
          </w:rPrChange>
        </w:rPr>
        <w:t>门。</w:t>
      </w:r>
    </w:p>
    <w:p>
      <w:pPr>
        <w:spacing w:line="500" w:lineRule="exact"/>
        <w:ind w:firstLine="480" w:firstLineChars="200"/>
        <w:rPr>
          <w:sz w:val="24"/>
          <w:highlight w:val="none"/>
          <w:rPrChange w:id="3141" w:author="黄福泉 [2]" w:date="2022-05-30T15:35:39Z">
            <w:rPr>
              <w:sz w:val="24"/>
            </w:rPr>
          </w:rPrChange>
        </w:rPr>
      </w:pPr>
      <w:r>
        <w:rPr>
          <w:rFonts w:hint="eastAsia"/>
          <w:sz w:val="24"/>
          <w:highlight w:val="none"/>
          <w:rPrChange w:id="3142" w:author="黄福泉 [2]" w:date="2022-05-30T15:35:39Z">
            <w:rPr>
              <w:rFonts w:hint="eastAsia"/>
              <w:sz w:val="24"/>
            </w:rPr>
          </w:rPrChange>
        </w:rPr>
        <w:t>3、投标单位仅限派1名投标人员进入校园。</w:t>
      </w:r>
    </w:p>
    <w:p>
      <w:pPr>
        <w:spacing w:line="500" w:lineRule="exact"/>
        <w:ind w:firstLine="480" w:firstLineChars="200"/>
        <w:rPr>
          <w:del w:id="3143" w:author="黄福泉 [2]" w:date="2023-05-18T17:33:32Z"/>
          <w:sz w:val="24"/>
          <w:highlight w:val="none"/>
          <w:rPrChange w:id="3144" w:author="黄福泉 [2]" w:date="2022-05-30T15:35:39Z">
            <w:rPr>
              <w:del w:id="3145" w:author="黄福泉 [2]" w:date="2023-05-18T17:33:32Z"/>
              <w:sz w:val="24"/>
            </w:rPr>
          </w:rPrChange>
        </w:rPr>
      </w:pPr>
      <w:del w:id="3146" w:author="黄福泉 [2]" w:date="2023-05-18T17:33:32Z">
        <w:r>
          <w:rPr>
            <w:rFonts w:hint="eastAsia"/>
            <w:sz w:val="24"/>
            <w:highlight w:val="none"/>
            <w:rPrChange w:id="3147" w:author="黄福泉 [2]" w:date="2022-05-30T15:35:39Z">
              <w:rPr>
                <w:rFonts w:hint="eastAsia"/>
                <w:sz w:val="24"/>
              </w:rPr>
            </w:rPrChange>
          </w:rPr>
          <w:delText>4、要求投标人入校车辆提前做好消毒（建议采用84消毒水稀释喷洒消毒），入校人员在校内全程规范佩戴口罩，并向我中心提交投标单位人员体温检测和车辆消毒情况表（仅限登记进入我校人员和车辆），情况表需加盖投标单位公章。</w:delText>
        </w:r>
      </w:del>
    </w:p>
    <w:p>
      <w:pPr>
        <w:spacing w:line="500" w:lineRule="exact"/>
        <w:jc w:val="center"/>
        <w:rPr>
          <w:del w:id="3148" w:author="黄福泉 [2]" w:date="2023-05-18T17:33:32Z"/>
          <w:sz w:val="24"/>
          <w:highlight w:val="none"/>
          <w:rPrChange w:id="3149" w:author="黄福泉 [2]" w:date="2022-05-30T15:35:39Z">
            <w:rPr>
              <w:del w:id="3150" w:author="黄福泉 [2]" w:date="2023-05-18T17:33:32Z"/>
              <w:sz w:val="24"/>
            </w:rPr>
          </w:rPrChange>
        </w:rPr>
      </w:pPr>
      <w:del w:id="3151" w:author="黄福泉 [2]" w:date="2023-05-18T17:33:32Z">
        <w:r>
          <w:rPr>
            <w:rFonts w:hint="eastAsia"/>
            <w:sz w:val="24"/>
            <w:highlight w:val="none"/>
            <w:rPrChange w:id="3152" w:author="黄福泉 [2]" w:date="2022-05-30T15:35:39Z">
              <w:rPr>
                <w:rFonts w:hint="eastAsia"/>
                <w:sz w:val="24"/>
              </w:rPr>
            </w:rPrChange>
          </w:rPr>
          <w:delText>参加华南农业大学食堂大米采购招标投标人员体温检测和车辆消毒情况表</w:delText>
        </w:r>
      </w:del>
    </w:p>
    <w:tbl>
      <w:tblPr>
        <w:tblStyle w:val="1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993"/>
        <w:gridCol w:w="1275"/>
        <w:gridCol w:w="19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53" w:author="黄福泉 [2]" w:date="2023-05-18T17:33:32Z"/>
        </w:trPr>
        <w:tc>
          <w:tcPr>
            <w:tcW w:w="959" w:type="dxa"/>
            <w:noWrap w:val="0"/>
            <w:vAlign w:val="center"/>
          </w:tcPr>
          <w:p>
            <w:pPr>
              <w:spacing w:line="500" w:lineRule="exact"/>
              <w:jc w:val="center"/>
              <w:rPr>
                <w:del w:id="3154" w:author="黄福泉 [2]" w:date="2023-05-18T17:33:32Z"/>
                <w:szCs w:val="21"/>
                <w:highlight w:val="none"/>
                <w:rPrChange w:id="3155" w:author="黄福泉 [2]" w:date="2022-05-30T15:35:39Z">
                  <w:rPr>
                    <w:del w:id="3156" w:author="黄福泉 [2]" w:date="2023-05-18T17:33:32Z"/>
                    <w:szCs w:val="21"/>
                  </w:rPr>
                </w:rPrChange>
              </w:rPr>
            </w:pPr>
            <w:del w:id="3157" w:author="黄福泉 [2]" w:date="2023-05-18T17:33:32Z">
              <w:r>
                <w:rPr>
                  <w:rFonts w:hint="eastAsia"/>
                  <w:szCs w:val="21"/>
                  <w:highlight w:val="none"/>
                  <w:rPrChange w:id="3158" w:author="黄福泉 [2]" w:date="2022-05-30T15:35:39Z">
                    <w:rPr>
                      <w:rFonts w:hint="eastAsia"/>
                      <w:szCs w:val="21"/>
                    </w:rPr>
                  </w:rPrChange>
                </w:rPr>
                <w:delText>姓名</w:delText>
              </w:r>
            </w:del>
          </w:p>
        </w:tc>
        <w:tc>
          <w:tcPr>
            <w:tcW w:w="1417" w:type="dxa"/>
            <w:noWrap w:val="0"/>
            <w:vAlign w:val="center"/>
          </w:tcPr>
          <w:p>
            <w:pPr>
              <w:spacing w:line="500" w:lineRule="exact"/>
              <w:jc w:val="center"/>
              <w:rPr>
                <w:del w:id="3159" w:author="黄福泉 [2]" w:date="2023-05-18T17:33:32Z"/>
                <w:szCs w:val="21"/>
                <w:highlight w:val="none"/>
                <w:rPrChange w:id="3160" w:author="黄福泉 [2]" w:date="2022-05-30T15:35:39Z">
                  <w:rPr>
                    <w:del w:id="3161" w:author="黄福泉 [2]" w:date="2023-05-18T17:33:32Z"/>
                    <w:szCs w:val="21"/>
                  </w:rPr>
                </w:rPrChange>
              </w:rPr>
            </w:pPr>
            <w:del w:id="3162" w:author="黄福泉 [2]" w:date="2023-05-18T17:33:32Z">
              <w:r>
                <w:rPr>
                  <w:rFonts w:hint="eastAsia"/>
                  <w:szCs w:val="21"/>
                  <w:highlight w:val="none"/>
                  <w:rPrChange w:id="3163" w:author="黄福泉 [2]" w:date="2022-05-30T15:35:39Z">
                    <w:rPr>
                      <w:rFonts w:hint="eastAsia"/>
                      <w:szCs w:val="21"/>
                    </w:rPr>
                  </w:rPrChange>
                </w:rPr>
                <w:delText>测温时间</w:delText>
              </w:r>
            </w:del>
          </w:p>
          <w:p>
            <w:pPr>
              <w:spacing w:line="500" w:lineRule="exact"/>
              <w:jc w:val="center"/>
              <w:rPr>
                <w:del w:id="3164" w:author="黄福泉 [2]" w:date="2023-05-18T17:33:32Z"/>
                <w:szCs w:val="21"/>
                <w:highlight w:val="none"/>
                <w:rPrChange w:id="3165" w:author="黄福泉 [2]" w:date="2022-05-30T15:35:39Z">
                  <w:rPr>
                    <w:del w:id="3166" w:author="黄福泉 [2]" w:date="2023-05-18T17:33:32Z"/>
                    <w:szCs w:val="21"/>
                  </w:rPr>
                </w:rPrChange>
              </w:rPr>
            </w:pPr>
            <w:del w:id="3167" w:author="黄福泉 [2]" w:date="2023-05-18T17:33:32Z">
              <w:r>
                <w:rPr>
                  <w:rFonts w:hint="eastAsia"/>
                  <w:szCs w:val="21"/>
                  <w:highlight w:val="none"/>
                  <w:rPrChange w:id="3168" w:author="黄福泉 [2]" w:date="2022-05-30T15:35:39Z">
                    <w:rPr>
                      <w:rFonts w:hint="eastAsia"/>
                      <w:szCs w:val="21"/>
                    </w:rPr>
                  </w:rPrChange>
                </w:rPr>
                <w:delText>（年 月 日）</w:delText>
              </w:r>
            </w:del>
          </w:p>
        </w:tc>
        <w:tc>
          <w:tcPr>
            <w:tcW w:w="993" w:type="dxa"/>
            <w:noWrap w:val="0"/>
            <w:vAlign w:val="top"/>
          </w:tcPr>
          <w:p>
            <w:pPr>
              <w:spacing w:line="500" w:lineRule="exact"/>
              <w:jc w:val="center"/>
              <w:rPr>
                <w:del w:id="3169" w:author="黄福泉 [2]" w:date="2023-05-18T17:33:32Z"/>
                <w:szCs w:val="21"/>
                <w:highlight w:val="none"/>
                <w:rPrChange w:id="3170" w:author="黄福泉 [2]" w:date="2022-05-30T15:35:39Z">
                  <w:rPr>
                    <w:del w:id="3171" w:author="黄福泉 [2]" w:date="2023-05-18T17:33:32Z"/>
                    <w:szCs w:val="21"/>
                  </w:rPr>
                </w:rPrChange>
              </w:rPr>
            </w:pPr>
            <w:del w:id="3172" w:author="黄福泉 [2]" w:date="2023-05-18T17:33:32Z">
              <w:r>
                <w:rPr>
                  <w:rFonts w:hint="eastAsia"/>
                  <w:szCs w:val="21"/>
                  <w:highlight w:val="none"/>
                  <w:rPrChange w:id="3173" w:author="黄福泉 [2]" w:date="2022-05-30T15:35:39Z">
                    <w:rPr>
                      <w:rFonts w:hint="eastAsia"/>
                      <w:szCs w:val="21"/>
                    </w:rPr>
                  </w:rPrChange>
                </w:rPr>
                <w:delText>体温</w:delText>
              </w:r>
            </w:del>
          </w:p>
          <w:p>
            <w:pPr>
              <w:spacing w:line="500" w:lineRule="exact"/>
              <w:jc w:val="center"/>
              <w:rPr>
                <w:del w:id="3174" w:author="黄福泉 [2]" w:date="2023-05-18T17:33:32Z"/>
                <w:szCs w:val="21"/>
                <w:highlight w:val="none"/>
                <w:rPrChange w:id="3175" w:author="黄福泉 [2]" w:date="2022-05-30T15:35:39Z">
                  <w:rPr>
                    <w:del w:id="3176" w:author="黄福泉 [2]" w:date="2023-05-18T17:33:32Z"/>
                    <w:szCs w:val="21"/>
                  </w:rPr>
                </w:rPrChange>
              </w:rPr>
            </w:pPr>
            <w:del w:id="3177" w:author="黄福泉 [2]" w:date="2023-05-18T17:33:32Z">
              <w:r>
                <w:rPr>
                  <w:rFonts w:hint="eastAsia"/>
                  <w:szCs w:val="21"/>
                  <w:highlight w:val="none"/>
                  <w:rPrChange w:id="3178" w:author="黄福泉 [2]" w:date="2022-05-30T15:35:39Z">
                    <w:rPr>
                      <w:rFonts w:hint="eastAsia"/>
                      <w:szCs w:val="21"/>
                    </w:rPr>
                  </w:rPrChange>
                </w:rPr>
                <w:delText>（度）</w:delText>
              </w:r>
            </w:del>
          </w:p>
        </w:tc>
        <w:tc>
          <w:tcPr>
            <w:tcW w:w="1275" w:type="dxa"/>
            <w:noWrap w:val="0"/>
            <w:vAlign w:val="top"/>
          </w:tcPr>
          <w:p>
            <w:pPr>
              <w:spacing w:line="500" w:lineRule="exact"/>
              <w:jc w:val="center"/>
              <w:rPr>
                <w:del w:id="3179" w:author="黄福泉 [2]" w:date="2023-05-18T17:33:32Z"/>
                <w:rFonts w:hint="eastAsia"/>
                <w:szCs w:val="21"/>
                <w:highlight w:val="none"/>
                <w:rPrChange w:id="3180" w:author="黄福泉 [2]" w:date="2022-05-30T15:35:39Z">
                  <w:rPr>
                    <w:del w:id="3181" w:author="黄福泉 [2]" w:date="2023-05-18T17:33:32Z"/>
                    <w:rFonts w:hint="eastAsia"/>
                    <w:szCs w:val="21"/>
                  </w:rPr>
                </w:rPrChange>
              </w:rPr>
            </w:pPr>
            <w:del w:id="3182" w:author="黄福泉 [2]" w:date="2023-05-18T17:33:32Z">
              <w:r>
                <w:rPr>
                  <w:rFonts w:hint="eastAsia"/>
                  <w:szCs w:val="21"/>
                  <w:highlight w:val="none"/>
                  <w:rPrChange w:id="3183" w:author="黄福泉 [2]" w:date="2022-05-30T15:35:39Z">
                    <w:rPr>
                      <w:rFonts w:hint="eastAsia"/>
                      <w:szCs w:val="21"/>
                    </w:rPr>
                  </w:rPrChange>
                </w:rPr>
                <w:delText>核酸检测结果</w:delText>
              </w:r>
            </w:del>
          </w:p>
        </w:tc>
        <w:tc>
          <w:tcPr>
            <w:tcW w:w="1944" w:type="dxa"/>
            <w:noWrap w:val="0"/>
            <w:vAlign w:val="center"/>
          </w:tcPr>
          <w:p>
            <w:pPr>
              <w:spacing w:line="500" w:lineRule="exact"/>
              <w:jc w:val="center"/>
              <w:rPr>
                <w:del w:id="3184" w:author="黄福泉 [2]" w:date="2023-05-18T17:33:32Z"/>
                <w:szCs w:val="21"/>
                <w:highlight w:val="none"/>
                <w:rPrChange w:id="3185" w:author="黄福泉 [2]" w:date="2022-05-30T15:35:39Z">
                  <w:rPr>
                    <w:del w:id="3186" w:author="黄福泉 [2]" w:date="2023-05-18T17:33:32Z"/>
                    <w:szCs w:val="21"/>
                  </w:rPr>
                </w:rPrChange>
              </w:rPr>
            </w:pPr>
            <w:del w:id="3187" w:author="黄福泉 [2]" w:date="2023-05-18T17:33:32Z">
              <w:r>
                <w:rPr>
                  <w:rFonts w:hint="eastAsia"/>
                  <w:szCs w:val="21"/>
                  <w:highlight w:val="none"/>
                  <w:rPrChange w:id="3188" w:author="黄福泉 [2]" w:date="2022-05-30T15:35:39Z">
                    <w:rPr>
                      <w:rFonts w:hint="eastAsia"/>
                      <w:szCs w:val="21"/>
                    </w:rPr>
                  </w:rPrChange>
                </w:rPr>
                <w:delText>目的地</w:delText>
              </w:r>
            </w:del>
          </w:p>
        </w:tc>
        <w:tc>
          <w:tcPr>
            <w:tcW w:w="2268" w:type="dxa"/>
            <w:noWrap w:val="0"/>
            <w:vAlign w:val="center"/>
          </w:tcPr>
          <w:p>
            <w:pPr>
              <w:spacing w:line="500" w:lineRule="exact"/>
              <w:jc w:val="center"/>
              <w:rPr>
                <w:del w:id="3189" w:author="黄福泉 [2]" w:date="2023-05-18T17:33:32Z"/>
                <w:szCs w:val="21"/>
                <w:highlight w:val="none"/>
                <w:rPrChange w:id="3190" w:author="黄福泉 [2]" w:date="2022-05-30T15:35:39Z">
                  <w:rPr>
                    <w:del w:id="3191" w:author="黄福泉 [2]" w:date="2023-05-18T17:33:32Z"/>
                    <w:szCs w:val="21"/>
                  </w:rPr>
                </w:rPrChange>
              </w:rPr>
            </w:pPr>
            <w:del w:id="3192" w:author="黄福泉 [2]" w:date="2023-05-18T17:33:32Z">
              <w:r>
                <w:rPr>
                  <w:rFonts w:hint="eastAsia"/>
                  <w:szCs w:val="21"/>
                  <w:highlight w:val="none"/>
                  <w:rPrChange w:id="3193" w:author="黄福泉 [2]" w:date="2022-05-30T15:35:39Z">
                    <w:rPr>
                      <w:rFonts w:hint="eastAsia"/>
                      <w:szCs w:val="21"/>
                    </w:rPr>
                  </w:rPrChange>
                </w:rPr>
                <w:delText>车辆消毒情况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del w:id="3194" w:author="黄福泉 [2]" w:date="2023-05-18T17:33:32Z"/>
        </w:trPr>
        <w:tc>
          <w:tcPr>
            <w:tcW w:w="959" w:type="dxa"/>
            <w:noWrap w:val="0"/>
            <w:vAlign w:val="top"/>
          </w:tcPr>
          <w:p>
            <w:pPr>
              <w:spacing w:line="500" w:lineRule="exact"/>
              <w:rPr>
                <w:del w:id="3195" w:author="黄福泉 [2]" w:date="2023-05-18T17:33:32Z"/>
                <w:szCs w:val="21"/>
                <w:highlight w:val="none"/>
                <w:rPrChange w:id="3196" w:author="黄福泉 [2]" w:date="2022-05-30T15:35:39Z">
                  <w:rPr>
                    <w:del w:id="3197" w:author="黄福泉 [2]" w:date="2023-05-18T17:33:32Z"/>
                    <w:szCs w:val="21"/>
                  </w:rPr>
                </w:rPrChange>
              </w:rPr>
            </w:pPr>
          </w:p>
        </w:tc>
        <w:tc>
          <w:tcPr>
            <w:tcW w:w="1417" w:type="dxa"/>
            <w:noWrap w:val="0"/>
            <w:vAlign w:val="top"/>
          </w:tcPr>
          <w:p>
            <w:pPr>
              <w:spacing w:line="500" w:lineRule="exact"/>
              <w:rPr>
                <w:del w:id="3198" w:author="黄福泉 [2]" w:date="2023-05-18T17:33:32Z"/>
                <w:szCs w:val="21"/>
                <w:highlight w:val="none"/>
                <w:rPrChange w:id="3199" w:author="黄福泉 [2]" w:date="2022-05-30T15:35:39Z">
                  <w:rPr>
                    <w:del w:id="3200" w:author="黄福泉 [2]" w:date="2023-05-18T17:33:32Z"/>
                    <w:szCs w:val="21"/>
                  </w:rPr>
                </w:rPrChange>
              </w:rPr>
            </w:pPr>
          </w:p>
        </w:tc>
        <w:tc>
          <w:tcPr>
            <w:tcW w:w="993" w:type="dxa"/>
            <w:noWrap w:val="0"/>
            <w:vAlign w:val="top"/>
          </w:tcPr>
          <w:p>
            <w:pPr>
              <w:spacing w:line="500" w:lineRule="exact"/>
              <w:rPr>
                <w:del w:id="3201" w:author="黄福泉 [2]" w:date="2023-05-18T17:33:32Z"/>
                <w:szCs w:val="21"/>
                <w:highlight w:val="none"/>
                <w:rPrChange w:id="3202" w:author="黄福泉 [2]" w:date="2022-05-30T15:35:39Z">
                  <w:rPr>
                    <w:del w:id="3203" w:author="黄福泉 [2]" w:date="2023-05-18T17:33:32Z"/>
                    <w:szCs w:val="21"/>
                  </w:rPr>
                </w:rPrChange>
              </w:rPr>
            </w:pPr>
          </w:p>
        </w:tc>
        <w:tc>
          <w:tcPr>
            <w:tcW w:w="1275" w:type="dxa"/>
            <w:noWrap w:val="0"/>
            <w:vAlign w:val="top"/>
          </w:tcPr>
          <w:p>
            <w:pPr>
              <w:spacing w:line="500" w:lineRule="exact"/>
              <w:rPr>
                <w:del w:id="3204" w:author="黄福泉 [2]" w:date="2023-05-18T17:33:32Z"/>
                <w:rFonts w:hint="eastAsia"/>
                <w:szCs w:val="21"/>
                <w:highlight w:val="none"/>
                <w:rPrChange w:id="3205" w:author="黄福泉 [2]" w:date="2022-05-30T15:35:39Z">
                  <w:rPr>
                    <w:del w:id="3206" w:author="黄福泉 [2]" w:date="2023-05-18T17:33:32Z"/>
                    <w:rFonts w:hint="eastAsia"/>
                    <w:szCs w:val="21"/>
                  </w:rPr>
                </w:rPrChange>
              </w:rPr>
            </w:pPr>
          </w:p>
        </w:tc>
        <w:tc>
          <w:tcPr>
            <w:tcW w:w="1944" w:type="dxa"/>
            <w:noWrap w:val="0"/>
            <w:vAlign w:val="top"/>
          </w:tcPr>
          <w:p>
            <w:pPr>
              <w:spacing w:line="500" w:lineRule="exact"/>
              <w:rPr>
                <w:del w:id="3207" w:author="黄福泉 [2]" w:date="2023-05-18T17:33:32Z"/>
                <w:szCs w:val="21"/>
                <w:highlight w:val="none"/>
                <w:rPrChange w:id="3208" w:author="黄福泉 [2]" w:date="2022-05-30T15:35:39Z">
                  <w:rPr>
                    <w:del w:id="3209" w:author="黄福泉 [2]" w:date="2023-05-18T17:33:32Z"/>
                    <w:szCs w:val="21"/>
                  </w:rPr>
                </w:rPrChange>
              </w:rPr>
            </w:pPr>
            <w:del w:id="3210" w:author="黄福泉 [2]" w:date="2023-05-18T17:33:32Z">
              <w:r>
                <w:rPr>
                  <w:rFonts w:hint="eastAsia"/>
                  <w:szCs w:val="21"/>
                  <w:highlight w:val="none"/>
                  <w:rPrChange w:id="3211" w:author="黄福泉 [2]" w:date="2022-05-30T15:35:39Z">
                    <w:rPr>
                      <w:rFonts w:hint="eastAsia"/>
                      <w:szCs w:val="21"/>
                    </w:rPr>
                  </w:rPrChange>
                </w:rPr>
                <w:delText>华南农业大学行政大楼五</w:delText>
              </w:r>
            </w:del>
          </w:p>
        </w:tc>
        <w:tc>
          <w:tcPr>
            <w:tcW w:w="2268" w:type="dxa"/>
            <w:noWrap w:val="0"/>
            <w:vAlign w:val="top"/>
          </w:tcPr>
          <w:p>
            <w:pPr>
              <w:spacing w:line="500" w:lineRule="exact"/>
              <w:rPr>
                <w:del w:id="3212" w:author="黄福泉 [2]" w:date="2023-05-18T17:33:32Z"/>
                <w:szCs w:val="21"/>
                <w:highlight w:val="none"/>
                <w:rPrChange w:id="3213" w:author="黄福泉 [2]" w:date="2022-05-30T15:35:39Z">
                  <w:rPr>
                    <w:del w:id="3214" w:author="黄福泉 [2]" w:date="2023-05-18T17:33:32Z"/>
                    <w:szCs w:val="21"/>
                  </w:rPr>
                </w:rPrChange>
              </w:rPr>
            </w:pPr>
            <w:del w:id="3215" w:author="黄福泉 [2]" w:date="2023-05-18T17:33:32Z">
              <w:r>
                <w:rPr>
                  <w:rFonts w:hint="eastAsia"/>
                  <w:szCs w:val="21"/>
                  <w:highlight w:val="none"/>
                  <w:rPrChange w:id="3216" w:author="黄福泉 [2]" w:date="2022-05-30T15:35:39Z">
                    <w:rPr>
                      <w:rFonts w:hint="eastAsia"/>
                      <w:szCs w:val="21"/>
                    </w:rPr>
                  </w:rPrChange>
                </w:rPr>
                <w:delText>消毒时间：</w:delText>
              </w:r>
            </w:del>
          </w:p>
          <w:p>
            <w:pPr>
              <w:spacing w:line="500" w:lineRule="exact"/>
              <w:rPr>
                <w:del w:id="3217" w:author="黄福泉 [2]" w:date="2023-05-18T17:33:32Z"/>
                <w:szCs w:val="21"/>
                <w:highlight w:val="none"/>
                <w:rPrChange w:id="3218" w:author="黄福泉 [2]" w:date="2022-05-30T15:35:39Z">
                  <w:rPr>
                    <w:del w:id="3219" w:author="黄福泉 [2]" w:date="2023-05-18T17:33:32Z"/>
                    <w:szCs w:val="21"/>
                  </w:rPr>
                </w:rPrChange>
              </w:rPr>
            </w:pPr>
            <w:del w:id="3220" w:author="黄福泉 [2]" w:date="2023-05-18T17:33:32Z">
              <w:r>
                <w:rPr>
                  <w:rFonts w:hint="eastAsia"/>
                  <w:szCs w:val="21"/>
                  <w:highlight w:val="none"/>
                  <w:rPrChange w:id="3221" w:author="黄福泉 [2]" w:date="2022-05-30T15:35:39Z">
                    <w:rPr>
                      <w:rFonts w:hint="eastAsia"/>
                      <w:szCs w:val="21"/>
                    </w:rPr>
                  </w:rPrChange>
                </w:rPr>
                <w:delText>消毒方式：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del w:id="3222" w:author="黄福泉 [2]" w:date="2023-05-18T17:33:32Z"/>
        </w:trPr>
        <w:tc>
          <w:tcPr>
            <w:tcW w:w="959" w:type="dxa"/>
            <w:noWrap w:val="0"/>
            <w:vAlign w:val="top"/>
          </w:tcPr>
          <w:p>
            <w:pPr>
              <w:spacing w:line="500" w:lineRule="exact"/>
              <w:rPr>
                <w:del w:id="3223" w:author="黄福泉 [2]" w:date="2023-05-18T17:33:32Z"/>
                <w:rFonts w:hint="eastAsia"/>
                <w:szCs w:val="21"/>
                <w:highlight w:val="none"/>
                <w:rPrChange w:id="3224" w:author="黄福泉 [2]" w:date="2022-05-30T15:35:39Z">
                  <w:rPr>
                    <w:del w:id="3225" w:author="黄福泉 [2]" w:date="2023-05-18T17:33:32Z"/>
                    <w:rFonts w:hint="eastAsia"/>
                    <w:szCs w:val="21"/>
                  </w:rPr>
                </w:rPrChange>
              </w:rPr>
            </w:pPr>
          </w:p>
        </w:tc>
        <w:tc>
          <w:tcPr>
            <w:tcW w:w="7897" w:type="dxa"/>
            <w:gridSpan w:val="5"/>
            <w:noWrap w:val="0"/>
            <w:vAlign w:val="top"/>
          </w:tcPr>
          <w:p>
            <w:pPr>
              <w:spacing w:line="500" w:lineRule="exact"/>
              <w:rPr>
                <w:del w:id="3226" w:author="黄福泉 [2]" w:date="2023-05-18T17:33:32Z"/>
                <w:szCs w:val="21"/>
                <w:highlight w:val="none"/>
                <w:rPrChange w:id="3227" w:author="黄福泉 [2]" w:date="2022-05-30T15:35:39Z">
                  <w:rPr>
                    <w:del w:id="3228" w:author="黄福泉 [2]" w:date="2023-05-18T17:33:32Z"/>
                    <w:szCs w:val="21"/>
                  </w:rPr>
                </w:rPrChange>
              </w:rPr>
            </w:pPr>
            <w:del w:id="3229" w:author="黄福泉 [2]" w:date="2023-05-18T17:33:32Z">
              <w:r>
                <w:rPr>
                  <w:rFonts w:hint="eastAsia"/>
                  <w:szCs w:val="21"/>
                  <w:highlight w:val="none"/>
                  <w:rPrChange w:id="3230" w:author="黄福泉 [2]" w:date="2022-05-30T15:35:39Z">
                    <w:rPr>
                      <w:rFonts w:hint="eastAsia"/>
                      <w:szCs w:val="21"/>
                    </w:rPr>
                  </w:rPrChange>
                </w:rPr>
                <w:delText>投标单位盖章：</w:delText>
              </w:r>
            </w:del>
          </w:p>
        </w:tc>
      </w:tr>
    </w:tbl>
    <w:p>
      <w:pPr>
        <w:spacing w:line="500" w:lineRule="exact"/>
        <w:rPr>
          <w:del w:id="3231" w:author="黄福泉 [2]" w:date="2023-05-18T17:33:32Z"/>
          <w:sz w:val="24"/>
          <w:highlight w:val="none"/>
          <w:rPrChange w:id="3232" w:author="黄福泉 [2]" w:date="2022-05-30T15:35:39Z">
            <w:rPr>
              <w:del w:id="3233" w:author="黄福泉 [2]" w:date="2023-05-18T17:33:32Z"/>
              <w:sz w:val="24"/>
            </w:rPr>
          </w:rPrChange>
        </w:rPr>
      </w:pPr>
      <w:del w:id="3234" w:author="黄福泉 [2]" w:date="2023-05-18T17:33:32Z">
        <w:r>
          <w:rPr>
            <w:rFonts w:hint="eastAsia"/>
            <w:sz w:val="24"/>
            <w:highlight w:val="none"/>
            <w:rPrChange w:id="3235" w:author="黄福泉 [2]" w:date="2022-05-30T15:35:39Z">
              <w:rPr>
                <w:rFonts w:hint="eastAsia"/>
                <w:sz w:val="24"/>
              </w:rPr>
            </w:rPrChange>
          </w:rPr>
          <w:delText>说明：我单位已按要求进行人员体温测量和对车辆进行消毒，登记情况属实。</w:delText>
        </w:r>
      </w:del>
    </w:p>
    <w:p>
      <w:pPr>
        <w:spacing w:line="360" w:lineRule="auto"/>
        <w:rPr>
          <w:del w:id="3236" w:author="黄福泉 [2]" w:date="2023-05-18T17:33:32Z"/>
          <w:rFonts w:hint="eastAsia" w:ascii="宋体" w:hAnsi="宋体"/>
          <w:b/>
          <w:bCs/>
          <w:sz w:val="24"/>
          <w:highlight w:val="none"/>
          <w:rPrChange w:id="3237" w:author="黄福泉 [2]" w:date="2022-05-30T15:35:39Z">
            <w:rPr>
              <w:del w:id="3238" w:author="黄福泉 [2]" w:date="2023-05-18T17:33:32Z"/>
              <w:rFonts w:hint="eastAsia" w:ascii="宋体" w:hAnsi="宋体"/>
              <w:b/>
              <w:bCs/>
              <w:sz w:val="24"/>
            </w:rPr>
          </w:rPrChange>
        </w:rPr>
      </w:pPr>
    </w:p>
    <w:p>
      <w:pPr>
        <w:spacing w:line="360" w:lineRule="auto"/>
        <w:rPr>
          <w:del w:id="3239" w:author="黄福泉 [2]" w:date="2023-05-19T17:10:31Z"/>
          <w:rFonts w:hint="eastAsia" w:ascii="宋体" w:hAnsi="宋体"/>
          <w:b/>
          <w:bCs/>
          <w:sz w:val="24"/>
          <w:highlight w:val="none"/>
          <w:rPrChange w:id="3240" w:author="黄福泉 [2]" w:date="2022-05-30T15:35:39Z">
            <w:rPr>
              <w:del w:id="3241" w:author="黄福泉 [2]" w:date="2023-05-19T17:10:31Z"/>
              <w:rFonts w:hint="eastAsia" w:ascii="宋体" w:hAnsi="宋体"/>
              <w:b/>
              <w:bCs/>
              <w:sz w:val="24"/>
            </w:rPr>
          </w:rPrChange>
        </w:rPr>
      </w:pPr>
    </w:p>
    <w:p>
      <w:pPr>
        <w:spacing w:line="360" w:lineRule="auto"/>
        <w:rPr>
          <w:del w:id="3242" w:author="黄福泉 [2]" w:date="2023-05-19T17:10:31Z"/>
          <w:rFonts w:hint="eastAsia" w:ascii="宋体" w:hAnsi="宋体"/>
          <w:b/>
          <w:bCs/>
          <w:sz w:val="24"/>
          <w:highlight w:val="none"/>
          <w:rPrChange w:id="3243" w:author="黄福泉 [2]" w:date="2022-05-30T15:35:39Z">
            <w:rPr>
              <w:del w:id="3244" w:author="黄福泉 [2]" w:date="2023-05-19T17:10:31Z"/>
              <w:rFonts w:hint="eastAsia" w:ascii="宋体" w:hAnsi="宋体"/>
              <w:b/>
              <w:bCs/>
              <w:sz w:val="24"/>
            </w:rPr>
          </w:rPrChange>
        </w:rPr>
      </w:pPr>
    </w:p>
    <w:p>
      <w:pPr>
        <w:spacing w:line="360" w:lineRule="auto"/>
        <w:rPr>
          <w:del w:id="3245" w:author="黄福泉 [2]" w:date="2023-05-19T17:10:30Z"/>
          <w:rFonts w:hint="eastAsia" w:ascii="宋体" w:hAnsi="宋体"/>
          <w:b/>
          <w:bCs/>
          <w:sz w:val="24"/>
          <w:highlight w:val="none"/>
          <w:rPrChange w:id="3246" w:author="黄福泉 [2]" w:date="2022-05-30T15:35:39Z">
            <w:rPr>
              <w:del w:id="3247" w:author="黄福泉 [2]" w:date="2023-05-19T17:10:30Z"/>
              <w:rFonts w:hint="eastAsia" w:ascii="宋体" w:hAnsi="宋体"/>
              <w:b/>
              <w:bCs/>
              <w:sz w:val="24"/>
            </w:rPr>
          </w:rPrChange>
        </w:rPr>
      </w:pPr>
    </w:p>
    <w:p>
      <w:pPr>
        <w:spacing w:line="360" w:lineRule="auto"/>
        <w:rPr>
          <w:del w:id="3248" w:author="黄福泉 [2]" w:date="2023-05-19T17:10:30Z"/>
          <w:rFonts w:hint="eastAsia" w:ascii="宋体" w:hAnsi="宋体"/>
          <w:b/>
          <w:bCs/>
          <w:sz w:val="24"/>
          <w:highlight w:val="none"/>
          <w:rPrChange w:id="3249" w:author="黄福泉 [2]" w:date="2022-05-30T15:35:39Z">
            <w:rPr>
              <w:del w:id="3250" w:author="黄福泉 [2]" w:date="2023-05-19T17:10:30Z"/>
              <w:rFonts w:hint="eastAsia" w:ascii="宋体" w:hAnsi="宋体"/>
              <w:b/>
              <w:bCs/>
              <w:sz w:val="24"/>
            </w:rPr>
          </w:rPrChange>
        </w:rPr>
      </w:pPr>
    </w:p>
    <w:p>
      <w:pPr>
        <w:spacing w:line="360" w:lineRule="auto"/>
        <w:rPr>
          <w:del w:id="3251" w:author="黄福泉 [2]" w:date="2023-05-17T09:28:41Z"/>
          <w:rFonts w:hint="eastAsia" w:ascii="宋体" w:hAnsi="宋体"/>
          <w:b/>
          <w:bCs/>
          <w:sz w:val="24"/>
          <w:highlight w:val="none"/>
          <w:rPrChange w:id="3252" w:author="黄福泉 [2]" w:date="2022-05-30T15:35:39Z">
            <w:rPr>
              <w:del w:id="3253" w:author="黄福泉 [2]" w:date="2023-05-17T09:28:41Z"/>
              <w:rFonts w:hint="eastAsia" w:ascii="宋体" w:hAnsi="宋体"/>
              <w:b/>
              <w:bCs/>
              <w:sz w:val="24"/>
            </w:rPr>
          </w:rPrChange>
        </w:rPr>
      </w:pPr>
    </w:p>
    <w:p>
      <w:pPr>
        <w:spacing w:line="360" w:lineRule="auto"/>
        <w:rPr>
          <w:del w:id="3254" w:author="黄福泉 [2]" w:date="2023-05-19T17:10:30Z"/>
          <w:rFonts w:hint="eastAsia" w:ascii="宋体" w:hAnsi="宋体"/>
          <w:b/>
          <w:bCs/>
          <w:sz w:val="24"/>
          <w:highlight w:val="none"/>
          <w:rPrChange w:id="3255" w:author="黄福泉 [2]" w:date="2022-05-30T15:35:39Z">
            <w:rPr>
              <w:del w:id="3256" w:author="黄福泉 [2]" w:date="2023-05-19T17:10:30Z"/>
              <w:rFonts w:hint="eastAsia" w:ascii="宋体" w:hAnsi="宋体"/>
              <w:b/>
              <w:bCs/>
              <w:sz w:val="24"/>
            </w:rPr>
          </w:rPrChange>
        </w:rPr>
      </w:pPr>
    </w:p>
    <w:p>
      <w:pPr>
        <w:spacing w:line="360" w:lineRule="auto"/>
        <w:rPr>
          <w:del w:id="3257" w:author="黄福泉 [2]" w:date="2023-05-19T17:10:30Z"/>
          <w:rFonts w:hint="eastAsia" w:ascii="宋体" w:hAnsi="宋体"/>
          <w:b/>
          <w:bCs/>
          <w:sz w:val="24"/>
          <w:highlight w:val="none"/>
          <w:rPrChange w:id="3258" w:author="黄福泉 [2]" w:date="2022-05-30T15:35:39Z">
            <w:rPr>
              <w:del w:id="3259" w:author="黄福泉 [2]" w:date="2023-05-19T17:10:30Z"/>
              <w:rFonts w:hint="eastAsia" w:ascii="宋体" w:hAnsi="宋体"/>
              <w:b/>
              <w:bCs/>
              <w:sz w:val="24"/>
            </w:rPr>
          </w:rPrChange>
        </w:rPr>
      </w:pPr>
    </w:p>
    <w:p>
      <w:pPr>
        <w:spacing w:line="360" w:lineRule="auto"/>
        <w:rPr>
          <w:del w:id="3260" w:author="黄福泉 [2]" w:date="2023-05-19T17:10:29Z"/>
          <w:rFonts w:hint="eastAsia" w:ascii="宋体" w:hAnsi="宋体"/>
          <w:b/>
          <w:bCs/>
          <w:sz w:val="24"/>
          <w:highlight w:val="none"/>
          <w:rPrChange w:id="3261" w:author="黄福泉 [2]" w:date="2022-05-30T15:35:39Z">
            <w:rPr>
              <w:del w:id="3262" w:author="黄福泉 [2]" w:date="2023-05-19T17:10:29Z"/>
              <w:rFonts w:hint="eastAsia" w:ascii="宋体" w:hAnsi="宋体"/>
              <w:b/>
              <w:bCs/>
              <w:sz w:val="24"/>
            </w:rPr>
          </w:rPrChange>
        </w:rPr>
      </w:pPr>
    </w:p>
    <w:p>
      <w:pPr>
        <w:spacing w:line="360" w:lineRule="auto"/>
        <w:rPr>
          <w:del w:id="3263" w:author="黄福泉 [2]" w:date="2023-05-19T17:10:29Z"/>
          <w:rFonts w:hint="eastAsia" w:ascii="宋体" w:hAnsi="宋体"/>
          <w:b/>
          <w:bCs/>
          <w:sz w:val="24"/>
          <w:highlight w:val="none"/>
          <w:rPrChange w:id="3264" w:author="黄福泉 [2]" w:date="2022-05-30T15:35:39Z">
            <w:rPr>
              <w:del w:id="3265" w:author="黄福泉 [2]" w:date="2023-05-19T17:10:29Z"/>
              <w:rFonts w:hint="eastAsia" w:ascii="宋体" w:hAnsi="宋体"/>
              <w:b/>
              <w:bCs/>
              <w:sz w:val="24"/>
            </w:rPr>
          </w:rPrChange>
        </w:rPr>
      </w:pPr>
    </w:p>
    <w:p>
      <w:pPr>
        <w:spacing w:line="360" w:lineRule="auto"/>
        <w:rPr>
          <w:del w:id="3266" w:author="黄福泉 [2]" w:date="2023-05-18T17:33:36Z"/>
          <w:rFonts w:hint="eastAsia" w:ascii="宋体" w:hAnsi="宋体"/>
          <w:b/>
          <w:bCs/>
          <w:sz w:val="24"/>
          <w:highlight w:val="none"/>
          <w:rPrChange w:id="3267" w:author="黄福泉 [2]" w:date="2022-05-30T15:35:39Z">
            <w:rPr>
              <w:del w:id="3268" w:author="黄福泉 [2]" w:date="2023-05-18T17:33:36Z"/>
              <w:rFonts w:hint="eastAsia" w:ascii="宋体" w:hAnsi="宋体"/>
              <w:b/>
              <w:bCs/>
              <w:sz w:val="24"/>
            </w:rPr>
          </w:rPrChange>
        </w:rPr>
      </w:pPr>
    </w:p>
    <w:p>
      <w:pPr>
        <w:spacing w:line="360" w:lineRule="auto"/>
        <w:rPr>
          <w:rFonts w:hint="eastAsia" w:ascii="宋体" w:hAnsi="宋体"/>
          <w:b/>
          <w:bCs/>
          <w:sz w:val="24"/>
          <w:highlight w:val="none"/>
          <w:rPrChange w:id="3269" w:author="黄福泉 [2]" w:date="2022-05-30T15:35:39Z">
            <w:rPr>
              <w:rFonts w:hint="eastAsia" w:ascii="宋体" w:hAnsi="宋体"/>
              <w:b/>
              <w:bCs/>
              <w:sz w:val="24"/>
            </w:rPr>
          </w:rPrChange>
        </w:rPr>
      </w:pPr>
    </w:p>
    <w:sectPr>
      <w:pgSz w:w="11906" w:h="16838"/>
      <w:pgMar w:top="1090" w:right="1466" w:bottom="109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6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rFonts w:hint="eastAsia"/>
      </w:rPr>
      <w:t>大米采购招标                                                                 HNYSZX202</w:t>
    </w:r>
    <w:ins w:id="0" w:author="黄福泉 [2]" w:date="2023-05-17T09:23:23Z">
      <w:r>
        <w:rPr>
          <w:rFonts w:hint="eastAsia"/>
          <w:lang w:val="en-US" w:eastAsia="zh-CN"/>
        </w:rPr>
        <w:t>3</w:t>
      </w:r>
    </w:ins>
    <w:ins w:id="1" w:author="黄福泉" w:date="2022-05-23T16:54:00Z">
      <w:del w:id="2" w:author="黄福泉 [2]" w:date="2023-05-17T09:23:22Z">
        <w:r>
          <w:rPr>
            <w:rFonts w:hint="eastAsia"/>
            <w:lang w:val="en-US" w:eastAsia="zh-CN"/>
          </w:rPr>
          <w:delText>2</w:delText>
        </w:r>
      </w:del>
    </w:ins>
    <w:del w:id="3" w:author="黄福泉" w:date="2022-05-23T16:54:00Z">
      <w:r>
        <w:rPr>
          <w:rFonts w:hint="eastAsia"/>
        </w:rPr>
        <w:delText>1</w:delText>
      </w:r>
    </w:del>
    <w:r>
      <w:rPr>
        <w:rFonts w:hint="eastAsia"/>
      </w:rPr>
      <w:t>ZB00</w:t>
    </w:r>
    <w:ins w:id="4" w:author="黄福泉 [2]" w:date="2023-05-17T09:23:27Z">
      <w:r>
        <w:rPr>
          <w:rFonts w:hint="eastAsia"/>
          <w:lang w:val="en-US" w:eastAsia="zh-CN"/>
        </w:rPr>
        <w:t>1</w:t>
      </w:r>
    </w:ins>
    <w:ins w:id="5" w:author="黄福泉" w:date="2022-05-23T16:54:00Z">
      <w:del w:id="6" w:author="黄福泉 [2]" w:date="2022-11-16T10:58:04Z">
        <w:r>
          <w:rPr>
            <w:rFonts w:hint="eastAsia"/>
            <w:lang w:val="en-US" w:eastAsia="zh-CN"/>
          </w:rPr>
          <w:delText>1</w:delText>
        </w:r>
      </w:del>
    </w:ins>
    <w:del w:id="7" w:author="黄福泉" w:date="2022-05-23T16:54:00Z">
      <w:r>
        <w:rPr>
          <w:rFonts w:hint="eastAsia"/>
        </w:rPr>
        <w:delText>2</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915E7"/>
    <w:multiLevelType w:val="multilevel"/>
    <w:tmpl w:val="066915E7"/>
    <w:lvl w:ilvl="0" w:tentative="0">
      <w:start w:val="1"/>
      <w:numFmt w:val="none"/>
      <w:pStyle w:val="17"/>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367C85"/>
    <w:multiLevelType w:val="multilevel"/>
    <w:tmpl w:val="23367C85"/>
    <w:lvl w:ilvl="0" w:tentative="0">
      <w:start w:val="2"/>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7AF4B52"/>
    <w:multiLevelType w:val="multilevel"/>
    <w:tmpl w:val="47AF4B52"/>
    <w:lvl w:ilvl="0" w:tentative="0">
      <w:start w:val="1"/>
      <w:numFmt w:val="decimal"/>
      <w:pStyle w:val="16"/>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F44181F"/>
    <w:multiLevelType w:val="multilevel"/>
    <w:tmpl w:val="4F44181F"/>
    <w:lvl w:ilvl="0" w:tentative="0">
      <w:start w:val="1"/>
      <w:numFmt w:val="decimal"/>
      <w:lvlText w:val="%1、"/>
      <w:lvlJc w:val="left"/>
      <w:pPr>
        <w:tabs>
          <w:tab w:val="left" w:pos="839"/>
        </w:tabs>
        <w:ind w:left="839" w:hanging="36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4">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福泉 [2]">
    <w15:presenceInfo w15:providerId="WPS Office" w15:userId="3499330008"/>
  </w15:person>
  <w15:person w15:author="黄福泉">
    <w15:presenceInfo w15:providerId="None" w15:userId="黄福泉"/>
  </w15:person>
  <w15:person w15:author="七月">
    <w15:presenceInfo w15:providerId="WPS Office" w15:userId="61290775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AwNzAyZGQ0MDBhMTZlNDI0MzJkYmIwOWIzMWQifQ=="/>
  </w:docVars>
  <w:rsids>
    <w:rsidRoot w:val="005A641E"/>
    <w:rsid w:val="00003001"/>
    <w:rsid w:val="00003C2A"/>
    <w:rsid w:val="00004CBA"/>
    <w:rsid w:val="00011B0C"/>
    <w:rsid w:val="00011E7F"/>
    <w:rsid w:val="00013AC9"/>
    <w:rsid w:val="0001790F"/>
    <w:rsid w:val="00020D6E"/>
    <w:rsid w:val="00022CD8"/>
    <w:rsid w:val="000236B6"/>
    <w:rsid w:val="00031E75"/>
    <w:rsid w:val="00033175"/>
    <w:rsid w:val="00033C11"/>
    <w:rsid w:val="00033EB9"/>
    <w:rsid w:val="000459B2"/>
    <w:rsid w:val="0005092D"/>
    <w:rsid w:val="0005416B"/>
    <w:rsid w:val="00057428"/>
    <w:rsid w:val="00060E8B"/>
    <w:rsid w:val="00060FBD"/>
    <w:rsid w:val="00061507"/>
    <w:rsid w:val="000630CF"/>
    <w:rsid w:val="000677C7"/>
    <w:rsid w:val="00067FB3"/>
    <w:rsid w:val="000704E1"/>
    <w:rsid w:val="00071F1E"/>
    <w:rsid w:val="00073361"/>
    <w:rsid w:val="00074E2B"/>
    <w:rsid w:val="00076807"/>
    <w:rsid w:val="00077B4D"/>
    <w:rsid w:val="00080DB7"/>
    <w:rsid w:val="00085856"/>
    <w:rsid w:val="00087E96"/>
    <w:rsid w:val="00090D6E"/>
    <w:rsid w:val="000956E1"/>
    <w:rsid w:val="000965E7"/>
    <w:rsid w:val="000A2EE6"/>
    <w:rsid w:val="000A6946"/>
    <w:rsid w:val="000B0C3E"/>
    <w:rsid w:val="000B0E84"/>
    <w:rsid w:val="000B2F72"/>
    <w:rsid w:val="000B3676"/>
    <w:rsid w:val="000B38EA"/>
    <w:rsid w:val="000B454E"/>
    <w:rsid w:val="000B5145"/>
    <w:rsid w:val="000B5A12"/>
    <w:rsid w:val="000C1816"/>
    <w:rsid w:val="000C2FD8"/>
    <w:rsid w:val="000C5101"/>
    <w:rsid w:val="000D1BBC"/>
    <w:rsid w:val="000D4588"/>
    <w:rsid w:val="000D5A32"/>
    <w:rsid w:val="000D6BD9"/>
    <w:rsid w:val="000D79E9"/>
    <w:rsid w:val="000E1FD5"/>
    <w:rsid w:val="000E4B25"/>
    <w:rsid w:val="000E5B04"/>
    <w:rsid w:val="000E646F"/>
    <w:rsid w:val="000E7543"/>
    <w:rsid w:val="000F1A25"/>
    <w:rsid w:val="000F3BE6"/>
    <w:rsid w:val="000F58C3"/>
    <w:rsid w:val="001004EE"/>
    <w:rsid w:val="001008D4"/>
    <w:rsid w:val="00100E37"/>
    <w:rsid w:val="001011C3"/>
    <w:rsid w:val="001064C0"/>
    <w:rsid w:val="00112404"/>
    <w:rsid w:val="001131FB"/>
    <w:rsid w:val="00120265"/>
    <w:rsid w:val="001273E0"/>
    <w:rsid w:val="00135070"/>
    <w:rsid w:val="00144410"/>
    <w:rsid w:val="00144ABF"/>
    <w:rsid w:val="00145324"/>
    <w:rsid w:val="00150CD4"/>
    <w:rsid w:val="00151528"/>
    <w:rsid w:val="00153100"/>
    <w:rsid w:val="00155FE8"/>
    <w:rsid w:val="00156B14"/>
    <w:rsid w:val="001571BA"/>
    <w:rsid w:val="001653CB"/>
    <w:rsid w:val="001657CE"/>
    <w:rsid w:val="00174D10"/>
    <w:rsid w:val="00175D47"/>
    <w:rsid w:val="001778A8"/>
    <w:rsid w:val="001779A3"/>
    <w:rsid w:val="00182F7F"/>
    <w:rsid w:val="0018716A"/>
    <w:rsid w:val="00187C49"/>
    <w:rsid w:val="00192C0A"/>
    <w:rsid w:val="00193B2B"/>
    <w:rsid w:val="0019761E"/>
    <w:rsid w:val="001976FA"/>
    <w:rsid w:val="001A1226"/>
    <w:rsid w:val="001A2424"/>
    <w:rsid w:val="001A4D54"/>
    <w:rsid w:val="001A7E64"/>
    <w:rsid w:val="001B03F2"/>
    <w:rsid w:val="001B0F04"/>
    <w:rsid w:val="001B29FF"/>
    <w:rsid w:val="001B3A91"/>
    <w:rsid w:val="001C213F"/>
    <w:rsid w:val="001C3382"/>
    <w:rsid w:val="001C3BEC"/>
    <w:rsid w:val="001C477D"/>
    <w:rsid w:val="001C5549"/>
    <w:rsid w:val="001D1F0C"/>
    <w:rsid w:val="001D213F"/>
    <w:rsid w:val="001D409C"/>
    <w:rsid w:val="001D7871"/>
    <w:rsid w:val="001D7BF4"/>
    <w:rsid w:val="001E0205"/>
    <w:rsid w:val="001E2DAF"/>
    <w:rsid w:val="001E3A7B"/>
    <w:rsid w:val="001E6E70"/>
    <w:rsid w:val="001E713D"/>
    <w:rsid w:val="001F0EE2"/>
    <w:rsid w:val="001F647D"/>
    <w:rsid w:val="002018CF"/>
    <w:rsid w:val="00201A57"/>
    <w:rsid w:val="0020349A"/>
    <w:rsid w:val="002065B7"/>
    <w:rsid w:val="00217173"/>
    <w:rsid w:val="00217C67"/>
    <w:rsid w:val="00220E78"/>
    <w:rsid w:val="002223BC"/>
    <w:rsid w:val="0022353B"/>
    <w:rsid w:val="00225B4A"/>
    <w:rsid w:val="00225D36"/>
    <w:rsid w:val="00230E70"/>
    <w:rsid w:val="00234070"/>
    <w:rsid w:val="002345BB"/>
    <w:rsid w:val="0023799D"/>
    <w:rsid w:val="00237A57"/>
    <w:rsid w:val="0024213E"/>
    <w:rsid w:val="00243C5A"/>
    <w:rsid w:val="002510FC"/>
    <w:rsid w:val="00253CC1"/>
    <w:rsid w:val="00254369"/>
    <w:rsid w:val="00257DFA"/>
    <w:rsid w:val="00270F8D"/>
    <w:rsid w:val="002720F0"/>
    <w:rsid w:val="00275366"/>
    <w:rsid w:val="00275715"/>
    <w:rsid w:val="0027608B"/>
    <w:rsid w:val="002811F8"/>
    <w:rsid w:val="00284649"/>
    <w:rsid w:val="0028641F"/>
    <w:rsid w:val="002945BE"/>
    <w:rsid w:val="002A0100"/>
    <w:rsid w:val="002A186C"/>
    <w:rsid w:val="002A371D"/>
    <w:rsid w:val="002A57B5"/>
    <w:rsid w:val="002B02DD"/>
    <w:rsid w:val="002B2F48"/>
    <w:rsid w:val="002C21CF"/>
    <w:rsid w:val="002C2AB3"/>
    <w:rsid w:val="002C2C64"/>
    <w:rsid w:val="002C6658"/>
    <w:rsid w:val="002D196B"/>
    <w:rsid w:val="002D4363"/>
    <w:rsid w:val="002D6423"/>
    <w:rsid w:val="002E38B1"/>
    <w:rsid w:val="002E5AF9"/>
    <w:rsid w:val="002F1EB4"/>
    <w:rsid w:val="002F2910"/>
    <w:rsid w:val="002F5AE3"/>
    <w:rsid w:val="002F5D9C"/>
    <w:rsid w:val="002F6097"/>
    <w:rsid w:val="002F6E15"/>
    <w:rsid w:val="002F7B85"/>
    <w:rsid w:val="00300D69"/>
    <w:rsid w:val="00302EB6"/>
    <w:rsid w:val="003064C4"/>
    <w:rsid w:val="00315488"/>
    <w:rsid w:val="00315C09"/>
    <w:rsid w:val="0031621F"/>
    <w:rsid w:val="003203E0"/>
    <w:rsid w:val="003279A5"/>
    <w:rsid w:val="003332C9"/>
    <w:rsid w:val="00333A74"/>
    <w:rsid w:val="00344762"/>
    <w:rsid w:val="0034685B"/>
    <w:rsid w:val="00346A28"/>
    <w:rsid w:val="003556E2"/>
    <w:rsid w:val="00360258"/>
    <w:rsid w:val="0036044A"/>
    <w:rsid w:val="00360B73"/>
    <w:rsid w:val="00360C91"/>
    <w:rsid w:val="003619F2"/>
    <w:rsid w:val="003621D3"/>
    <w:rsid w:val="0036281E"/>
    <w:rsid w:val="0036381D"/>
    <w:rsid w:val="00371860"/>
    <w:rsid w:val="00374E70"/>
    <w:rsid w:val="00380E7C"/>
    <w:rsid w:val="00380F96"/>
    <w:rsid w:val="00382823"/>
    <w:rsid w:val="00385395"/>
    <w:rsid w:val="0038599A"/>
    <w:rsid w:val="00385AFA"/>
    <w:rsid w:val="00396B46"/>
    <w:rsid w:val="00397272"/>
    <w:rsid w:val="003A0EFD"/>
    <w:rsid w:val="003A1133"/>
    <w:rsid w:val="003A1422"/>
    <w:rsid w:val="003A301B"/>
    <w:rsid w:val="003A4AE7"/>
    <w:rsid w:val="003A4F33"/>
    <w:rsid w:val="003B3CD8"/>
    <w:rsid w:val="003B5BBE"/>
    <w:rsid w:val="003C0E7A"/>
    <w:rsid w:val="003C2570"/>
    <w:rsid w:val="003C34F2"/>
    <w:rsid w:val="003C7C73"/>
    <w:rsid w:val="003D0F76"/>
    <w:rsid w:val="003D1195"/>
    <w:rsid w:val="003D1F4E"/>
    <w:rsid w:val="003D43BC"/>
    <w:rsid w:val="003D485D"/>
    <w:rsid w:val="003D4B7D"/>
    <w:rsid w:val="003D5BA6"/>
    <w:rsid w:val="003D6CCD"/>
    <w:rsid w:val="003E129F"/>
    <w:rsid w:val="003F17B1"/>
    <w:rsid w:val="00400FD3"/>
    <w:rsid w:val="0040730C"/>
    <w:rsid w:val="00410CBC"/>
    <w:rsid w:val="0041117F"/>
    <w:rsid w:val="004114F1"/>
    <w:rsid w:val="00416096"/>
    <w:rsid w:val="0042272F"/>
    <w:rsid w:val="00422E00"/>
    <w:rsid w:val="004317CC"/>
    <w:rsid w:val="00433049"/>
    <w:rsid w:val="00441C07"/>
    <w:rsid w:val="00442B03"/>
    <w:rsid w:val="00452DA9"/>
    <w:rsid w:val="004558B7"/>
    <w:rsid w:val="00461959"/>
    <w:rsid w:val="00463EC3"/>
    <w:rsid w:val="00464F1C"/>
    <w:rsid w:val="00465C21"/>
    <w:rsid w:val="0046769E"/>
    <w:rsid w:val="00467E67"/>
    <w:rsid w:val="00471247"/>
    <w:rsid w:val="00471C4C"/>
    <w:rsid w:val="00472543"/>
    <w:rsid w:val="00477522"/>
    <w:rsid w:val="0047769A"/>
    <w:rsid w:val="0048162F"/>
    <w:rsid w:val="00481CF6"/>
    <w:rsid w:val="00482591"/>
    <w:rsid w:val="00484056"/>
    <w:rsid w:val="00484A5F"/>
    <w:rsid w:val="00495D94"/>
    <w:rsid w:val="004A1532"/>
    <w:rsid w:val="004A15E2"/>
    <w:rsid w:val="004A2C4F"/>
    <w:rsid w:val="004B41BE"/>
    <w:rsid w:val="004C33AC"/>
    <w:rsid w:val="004C350B"/>
    <w:rsid w:val="004C746E"/>
    <w:rsid w:val="004D0AB6"/>
    <w:rsid w:val="004D11F6"/>
    <w:rsid w:val="004E429E"/>
    <w:rsid w:val="004E48C7"/>
    <w:rsid w:val="004E51DB"/>
    <w:rsid w:val="004E54F6"/>
    <w:rsid w:val="004F049D"/>
    <w:rsid w:val="004F0F3B"/>
    <w:rsid w:val="004F1327"/>
    <w:rsid w:val="004F4B7F"/>
    <w:rsid w:val="004F55EA"/>
    <w:rsid w:val="005024A7"/>
    <w:rsid w:val="00503EFF"/>
    <w:rsid w:val="00504A18"/>
    <w:rsid w:val="005056BA"/>
    <w:rsid w:val="00505C58"/>
    <w:rsid w:val="00506A42"/>
    <w:rsid w:val="00507B46"/>
    <w:rsid w:val="005139A3"/>
    <w:rsid w:val="00513C1E"/>
    <w:rsid w:val="00514DBF"/>
    <w:rsid w:val="00514E29"/>
    <w:rsid w:val="005152B7"/>
    <w:rsid w:val="005206F2"/>
    <w:rsid w:val="005210CD"/>
    <w:rsid w:val="005217AF"/>
    <w:rsid w:val="0052544D"/>
    <w:rsid w:val="005256C9"/>
    <w:rsid w:val="005263C1"/>
    <w:rsid w:val="00526C9E"/>
    <w:rsid w:val="00526CF7"/>
    <w:rsid w:val="0052733B"/>
    <w:rsid w:val="005278F5"/>
    <w:rsid w:val="0053060A"/>
    <w:rsid w:val="005309C0"/>
    <w:rsid w:val="005403F9"/>
    <w:rsid w:val="00540A96"/>
    <w:rsid w:val="00541E14"/>
    <w:rsid w:val="0054258A"/>
    <w:rsid w:val="00545581"/>
    <w:rsid w:val="00545C72"/>
    <w:rsid w:val="0055338A"/>
    <w:rsid w:val="00555512"/>
    <w:rsid w:val="005574B2"/>
    <w:rsid w:val="005622CA"/>
    <w:rsid w:val="00563D3F"/>
    <w:rsid w:val="0057337F"/>
    <w:rsid w:val="00574CCC"/>
    <w:rsid w:val="00575C27"/>
    <w:rsid w:val="005766E2"/>
    <w:rsid w:val="00577CFA"/>
    <w:rsid w:val="00585753"/>
    <w:rsid w:val="00585D52"/>
    <w:rsid w:val="00587113"/>
    <w:rsid w:val="00590799"/>
    <w:rsid w:val="00590946"/>
    <w:rsid w:val="005935D6"/>
    <w:rsid w:val="00594B64"/>
    <w:rsid w:val="00596761"/>
    <w:rsid w:val="005A3964"/>
    <w:rsid w:val="005A4116"/>
    <w:rsid w:val="005A641E"/>
    <w:rsid w:val="005B1B98"/>
    <w:rsid w:val="005C3709"/>
    <w:rsid w:val="005C6697"/>
    <w:rsid w:val="005D35C5"/>
    <w:rsid w:val="005D61DA"/>
    <w:rsid w:val="005D6438"/>
    <w:rsid w:val="005E1523"/>
    <w:rsid w:val="005E1B5D"/>
    <w:rsid w:val="005E2FB4"/>
    <w:rsid w:val="005E3D33"/>
    <w:rsid w:val="005E5ED4"/>
    <w:rsid w:val="005F0162"/>
    <w:rsid w:val="00601523"/>
    <w:rsid w:val="00603C1E"/>
    <w:rsid w:val="006043F3"/>
    <w:rsid w:val="00605589"/>
    <w:rsid w:val="00606294"/>
    <w:rsid w:val="006122E2"/>
    <w:rsid w:val="006129C9"/>
    <w:rsid w:val="006141EE"/>
    <w:rsid w:val="00616E94"/>
    <w:rsid w:val="00622337"/>
    <w:rsid w:val="006246AF"/>
    <w:rsid w:val="006257D2"/>
    <w:rsid w:val="006318CC"/>
    <w:rsid w:val="00643459"/>
    <w:rsid w:val="006548EB"/>
    <w:rsid w:val="00655943"/>
    <w:rsid w:val="006578C5"/>
    <w:rsid w:val="0066062E"/>
    <w:rsid w:val="00661A48"/>
    <w:rsid w:val="00666127"/>
    <w:rsid w:val="00671E56"/>
    <w:rsid w:val="00680C02"/>
    <w:rsid w:val="00682C33"/>
    <w:rsid w:val="006835B6"/>
    <w:rsid w:val="00684777"/>
    <w:rsid w:val="00685D38"/>
    <w:rsid w:val="00686494"/>
    <w:rsid w:val="00692C05"/>
    <w:rsid w:val="00693FF5"/>
    <w:rsid w:val="00694EFA"/>
    <w:rsid w:val="00697389"/>
    <w:rsid w:val="006A1154"/>
    <w:rsid w:val="006A3B2E"/>
    <w:rsid w:val="006A441D"/>
    <w:rsid w:val="006A48B7"/>
    <w:rsid w:val="006A4C4D"/>
    <w:rsid w:val="006A5AC4"/>
    <w:rsid w:val="006B2250"/>
    <w:rsid w:val="006B315D"/>
    <w:rsid w:val="006B5DEE"/>
    <w:rsid w:val="006B780F"/>
    <w:rsid w:val="006B788F"/>
    <w:rsid w:val="006C13B4"/>
    <w:rsid w:val="006C6F69"/>
    <w:rsid w:val="006D1D1A"/>
    <w:rsid w:val="006E0ED0"/>
    <w:rsid w:val="006E2610"/>
    <w:rsid w:val="006E2D51"/>
    <w:rsid w:val="006F3601"/>
    <w:rsid w:val="006F3A64"/>
    <w:rsid w:val="00701BAA"/>
    <w:rsid w:val="00702B8E"/>
    <w:rsid w:val="007035B1"/>
    <w:rsid w:val="00706542"/>
    <w:rsid w:val="007074E5"/>
    <w:rsid w:val="00710FC1"/>
    <w:rsid w:val="00721D45"/>
    <w:rsid w:val="00722439"/>
    <w:rsid w:val="007228C9"/>
    <w:rsid w:val="00722A0F"/>
    <w:rsid w:val="007249DC"/>
    <w:rsid w:val="00725612"/>
    <w:rsid w:val="00726F86"/>
    <w:rsid w:val="00736631"/>
    <w:rsid w:val="0073716B"/>
    <w:rsid w:val="0073762B"/>
    <w:rsid w:val="007468C5"/>
    <w:rsid w:val="00746E4A"/>
    <w:rsid w:val="0074746D"/>
    <w:rsid w:val="00747AE4"/>
    <w:rsid w:val="00752156"/>
    <w:rsid w:val="007522EF"/>
    <w:rsid w:val="00757211"/>
    <w:rsid w:val="00760B70"/>
    <w:rsid w:val="00762410"/>
    <w:rsid w:val="007655A8"/>
    <w:rsid w:val="007759C6"/>
    <w:rsid w:val="0077615C"/>
    <w:rsid w:val="00780194"/>
    <w:rsid w:val="00780539"/>
    <w:rsid w:val="0078342C"/>
    <w:rsid w:val="00783C1F"/>
    <w:rsid w:val="0078687C"/>
    <w:rsid w:val="00790CE6"/>
    <w:rsid w:val="00792538"/>
    <w:rsid w:val="00792A87"/>
    <w:rsid w:val="007A01DF"/>
    <w:rsid w:val="007A2B8A"/>
    <w:rsid w:val="007A35B2"/>
    <w:rsid w:val="007A3F27"/>
    <w:rsid w:val="007A7CB9"/>
    <w:rsid w:val="007B12FC"/>
    <w:rsid w:val="007B329C"/>
    <w:rsid w:val="007B510D"/>
    <w:rsid w:val="007B6FFB"/>
    <w:rsid w:val="007C1981"/>
    <w:rsid w:val="007C4C0B"/>
    <w:rsid w:val="007D1AEB"/>
    <w:rsid w:val="007D202C"/>
    <w:rsid w:val="007D3A70"/>
    <w:rsid w:val="007D5E85"/>
    <w:rsid w:val="007E3ABC"/>
    <w:rsid w:val="007E71B1"/>
    <w:rsid w:val="007E7AEE"/>
    <w:rsid w:val="007F0BCE"/>
    <w:rsid w:val="007F381F"/>
    <w:rsid w:val="007F606C"/>
    <w:rsid w:val="007F7327"/>
    <w:rsid w:val="008010EF"/>
    <w:rsid w:val="008031F8"/>
    <w:rsid w:val="00804037"/>
    <w:rsid w:val="008059FD"/>
    <w:rsid w:val="00812C1C"/>
    <w:rsid w:val="00815341"/>
    <w:rsid w:val="0082296E"/>
    <w:rsid w:val="008273D8"/>
    <w:rsid w:val="00830942"/>
    <w:rsid w:val="00842235"/>
    <w:rsid w:val="0084346D"/>
    <w:rsid w:val="008461B1"/>
    <w:rsid w:val="00846A4D"/>
    <w:rsid w:val="0084716E"/>
    <w:rsid w:val="00847257"/>
    <w:rsid w:val="00847D9E"/>
    <w:rsid w:val="00851D59"/>
    <w:rsid w:val="008549E4"/>
    <w:rsid w:val="008550B1"/>
    <w:rsid w:val="0086069E"/>
    <w:rsid w:val="00862073"/>
    <w:rsid w:val="00862838"/>
    <w:rsid w:val="00863133"/>
    <w:rsid w:val="00863B70"/>
    <w:rsid w:val="008678AD"/>
    <w:rsid w:val="00867DCC"/>
    <w:rsid w:val="00871CBA"/>
    <w:rsid w:val="0088004E"/>
    <w:rsid w:val="008823BA"/>
    <w:rsid w:val="00895D51"/>
    <w:rsid w:val="008A237B"/>
    <w:rsid w:val="008B51D2"/>
    <w:rsid w:val="008B6A26"/>
    <w:rsid w:val="008C041E"/>
    <w:rsid w:val="008C30F8"/>
    <w:rsid w:val="008C5037"/>
    <w:rsid w:val="008D21EF"/>
    <w:rsid w:val="008D45F0"/>
    <w:rsid w:val="008D632E"/>
    <w:rsid w:val="008E0784"/>
    <w:rsid w:val="008E1F9B"/>
    <w:rsid w:val="008E405E"/>
    <w:rsid w:val="008E4A1A"/>
    <w:rsid w:val="008E4ED7"/>
    <w:rsid w:val="008E69AA"/>
    <w:rsid w:val="008E6EE7"/>
    <w:rsid w:val="008F19D9"/>
    <w:rsid w:val="008F234C"/>
    <w:rsid w:val="008F291E"/>
    <w:rsid w:val="008F707E"/>
    <w:rsid w:val="0090430A"/>
    <w:rsid w:val="00906E77"/>
    <w:rsid w:val="00907F17"/>
    <w:rsid w:val="00911C2C"/>
    <w:rsid w:val="00913DCF"/>
    <w:rsid w:val="00914F2F"/>
    <w:rsid w:val="00915647"/>
    <w:rsid w:val="00925507"/>
    <w:rsid w:val="00925E6D"/>
    <w:rsid w:val="00925EDC"/>
    <w:rsid w:val="00926363"/>
    <w:rsid w:val="00926665"/>
    <w:rsid w:val="00931ACA"/>
    <w:rsid w:val="00934D95"/>
    <w:rsid w:val="00936975"/>
    <w:rsid w:val="0094502A"/>
    <w:rsid w:val="00951709"/>
    <w:rsid w:val="00953DA8"/>
    <w:rsid w:val="00953E16"/>
    <w:rsid w:val="00954A90"/>
    <w:rsid w:val="009556D4"/>
    <w:rsid w:val="00960570"/>
    <w:rsid w:val="009621B3"/>
    <w:rsid w:val="009633EA"/>
    <w:rsid w:val="0096394D"/>
    <w:rsid w:val="009649A9"/>
    <w:rsid w:val="00966451"/>
    <w:rsid w:val="0096650F"/>
    <w:rsid w:val="00966A0C"/>
    <w:rsid w:val="00970F4B"/>
    <w:rsid w:val="00971EC3"/>
    <w:rsid w:val="00972837"/>
    <w:rsid w:val="00980245"/>
    <w:rsid w:val="00981162"/>
    <w:rsid w:val="00986D7D"/>
    <w:rsid w:val="00993982"/>
    <w:rsid w:val="0099546D"/>
    <w:rsid w:val="009979B4"/>
    <w:rsid w:val="009A03D6"/>
    <w:rsid w:val="009A104F"/>
    <w:rsid w:val="009A2E27"/>
    <w:rsid w:val="009A3086"/>
    <w:rsid w:val="009A6353"/>
    <w:rsid w:val="009B306E"/>
    <w:rsid w:val="009B3BC1"/>
    <w:rsid w:val="009B4A0F"/>
    <w:rsid w:val="009B56E8"/>
    <w:rsid w:val="009C0F1C"/>
    <w:rsid w:val="009C1408"/>
    <w:rsid w:val="009C1BFC"/>
    <w:rsid w:val="009C7E78"/>
    <w:rsid w:val="009D02E8"/>
    <w:rsid w:val="009D1C87"/>
    <w:rsid w:val="009D396B"/>
    <w:rsid w:val="009D4841"/>
    <w:rsid w:val="009D576F"/>
    <w:rsid w:val="009D746E"/>
    <w:rsid w:val="009D7643"/>
    <w:rsid w:val="009E24C4"/>
    <w:rsid w:val="009E48D7"/>
    <w:rsid w:val="009E4D8A"/>
    <w:rsid w:val="009E782C"/>
    <w:rsid w:val="00A01123"/>
    <w:rsid w:val="00A04943"/>
    <w:rsid w:val="00A04F92"/>
    <w:rsid w:val="00A0720D"/>
    <w:rsid w:val="00A079E7"/>
    <w:rsid w:val="00A07DE9"/>
    <w:rsid w:val="00A10229"/>
    <w:rsid w:val="00A127A5"/>
    <w:rsid w:val="00A1297F"/>
    <w:rsid w:val="00A12A86"/>
    <w:rsid w:val="00A1317D"/>
    <w:rsid w:val="00A169AC"/>
    <w:rsid w:val="00A16CF0"/>
    <w:rsid w:val="00A21E42"/>
    <w:rsid w:val="00A24746"/>
    <w:rsid w:val="00A30AC2"/>
    <w:rsid w:val="00A400EE"/>
    <w:rsid w:val="00A523F1"/>
    <w:rsid w:val="00A6097C"/>
    <w:rsid w:val="00A613AA"/>
    <w:rsid w:val="00A6272E"/>
    <w:rsid w:val="00A672D1"/>
    <w:rsid w:val="00A744DB"/>
    <w:rsid w:val="00A77B76"/>
    <w:rsid w:val="00A80686"/>
    <w:rsid w:val="00A813A1"/>
    <w:rsid w:val="00A8618A"/>
    <w:rsid w:val="00A86F65"/>
    <w:rsid w:val="00A91658"/>
    <w:rsid w:val="00A92196"/>
    <w:rsid w:val="00A94FD5"/>
    <w:rsid w:val="00A964B4"/>
    <w:rsid w:val="00A974A9"/>
    <w:rsid w:val="00AA72EB"/>
    <w:rsid w:val="00AA7E85"/>
    <w:rsid w:val="00AB2E87"/>
    <w:rsid w:val="00AB4353"/>
    <w:rsid w:val="00AB6BE9"/>
    <w:rsid w:val="00AB6D78"/>
    <w:rsid w:val="00AC1088"/>
    <w:rsid w:val="00AC1FBE"/>
    <w:rsid w:val="00AC30E9"/>
    <w:rsid w:val="00AC5643"/>
    <w:rsid w:val="00AC56A7"/>
    <w:rsid w:val="00AD0BF1"/>
    <w:rsid w:val="00AD0FD7"/>
    <w:rsid w:val="00AD1388"/>
    <w:rsid w:val="00AD537B"/>
    <w:rsid w:val="00AD5560"/>
    <w:rsid w:val="00AE1C41"/>
    <w:rsid w:val="00AE249E"/>
    <w:rsid w:val="00AE2C93"/>
    <w:rsid w:val="00AE4284"/>
    <w:rsid w:val="00AE4425"/>
    <w:rsid w:val="00AE6425"/>
    <w:rsid w:val="00AF68E7"/>
    <w:rsid w:val="00AF7E3C"/>
    <w:rsid w:val="00B0011D"/>
    <w:rsid w:val="00B004F6"/>
    <w:rsid w:val="00B00DA5"/>
    <w:rsid w:val="00B048B2"/>
    <w:rsid w:val="00B05721"/>
    <w:rsid w:val="00B20C51"/>
    <w:rsid w:val="00B220EA"/>
    <w:rsid w:val="00B237FB"/>
    <w:rsid w:val="00B26ED9"/>
    <w:rsid w:val="00B27B34"/>
    <w:rsid w:val="00B30ABE"/>
    <w:rsid w:val="00B34555"/>
    <w:rsid w:val="00B35E08"/>
    <w:rsid w:val="00B416DA"/>
    <w:rsid w:val="00B45EF5"/>
    <w:rsid w:val="00B54309"/>
    <w:rsid w:val="00B546D3"/>
    <w:rsid w:val="00B54BAD"/>
    <w:rsid w:val="00B56989"/>
    <w:rsid w:val="00B617F7"/>
    <w:rsid w:val="00B65742"/>
    <w:rsid w:val="00B65B0A"/>
    <w:rsid w:val="00B65DA9"/>
    <w:rsid w:val="00B67072"/>
    <w:rsid w:val="00B679E0"/>
    <w:rsid w:val="00B70684"/>
    <w:rsid w:val="00B7422F"/>
    <w:rsid w:val="00B752C6"/>
    <w:rsid w:val="00B80F59"/>
    <w:rsid w:val="00B848D3"/>
    <w:rsid w:val="00B85C22"/>
    <w:rsid w:val="00B92403"/>
    <w:rsid w:val="00B942E2"/>
    <w:rsid w:val="00B950E5"/>
    <w:rsid w:val="00BA3124"/>
    <w:rsid w:val="00BA3D36"/>
    <w:rsid w:val="00BA7582"/>
    <w:rsid w:val="00BC1F15"/>
    <w:rsid w:val="00BC420D"/>
    <w:rsid w:val="00BD0A17"/>
    <w:rsid w:val="00BD14F2"/>
    <w:rsid w:val="00BD3176"/>
    <w:rsid w:val="00BD3F7B"/>
    <w:rsid w:val="00BD6D20"/>
    <w:rsid w:val="00BE4247"/>
    <w:rsid w:val="00BF4F4E"/>
    <w:rsid w:val="00C04DDB"/>
    <w:rsid w:val="00C1032F"/>
    <w:rsid w:val="00C13462"/>
    <w:rsid w:val="00C13E80"/>
    <w:rsid w:val="00C16410"/>
    <w:rsid w:val="00C202E0"/>
    <w:rsid w:val="00C20AC7"/>
    <w:rsid w:val="00C211AB"/>
    <w:rsid w:val="00C2164B"/>
    <w:rsid w:val="00C21762"/>
    <w:rsid w:val="00C22795"/>
    <w:rsid w:val="00C22937"/>
    <w:rsid w:val="00C26F24"/>
    <w:rsid w:val="00C31CF8"/>
    <w:rsid w:val="00C33824"/>
    <w:rsid w:val="00C3510D"/>
    <w:rsid w:val="00C35113"/>
    <w:rsid w:val="00C36C73"/>
    <w:rsid w:val="00C40267"/>
    <w:rsid w:val="00C44B80"/>
    <w:rsid w:val="00C46C9C"/>
    <w:rsid w:val="00C57A29"/>
    <w:rsid w:val="00C61343"/>
    <w:rsid w:val="00C6300F"/>
    <w:rsid w:val="00C66C9D"/>
    <w:rsid w:val="00C719F1"/>
    <w:rsid w:val="00C767CC"/>
    <w:rsid w:val="00C81ECA"/>
    <w:rsid w:val="00C82C83"/>
    <w:rsid w:val="00C86D83"/>
    <w:rsid w:val="00C870F2"/>
    <w:rsid w:val="00C91B96"/>
    <w:rsid w:val="00C92D55"/>
    <w:rsid w:val="00C939CA"/>
    <w:rsid w:val="00C93CC1"/>
    <w:rsid w:val="00C96049"/>
    <w:rsid w:val="00C96300"/>
    <w:rsid w:val="00C9741D"/>
    <w:rsid w:val="00CA030D"/>
    <w:rsid w:val="00CA04B0"/>
    <w:rsid w:val="00CA0546"/>
    <w:rsid w:val="00CA3EFB"/>
    <w:rsid w:val="00CA415D"/>
    <w:rsid w:val="00CB0718"/>
    <w:rsid w:val="00CB546F"/>
    <w:rsid w:val="00CC3A67"/>
    <w:rsid w:val="00CC3BFF"/>
    <w:rsid w:val="00CC7607"/>
    <w:rsid w:val="00CD5AF1"/>
    <w:rsid w:val="00CD6675"/>
    <w:rsid w:val="00CE212A"/>
    <w:rsid w:val="00CE4ECC"/>
    <w:rsid w:val="00CE6D9C"/>
    <w:rsid w:val="00CF293F"/>
    <w:rsid w:val="00CF34F4"/>
    <w:rsid w:val="00CF3D20"/>
    <w:rsid w:val="00CF7204"/>
    <w:rsid w:val="00D0305D"/>
    <w:rsid w:val="00D13904"/>
    <w:rsid w:val="00D16F39"/>
    <w:rsid w:val="00D24198"/>
    <w:rsid w:val="00D267FC"/>
    <w:rsid w:val="00D269E5"/>
    <w:rsid w:val="00D270F1"/>
    <w:rsid w:val="00D277A6"/>
    <w:rsid w:val="00D3706C"/>
    <w:rsid w:val="00D42691"/>
    <w:rsid w:val="00D43037"/>
    <w:rsid w:val="00D45035"/>
    <w:rsid w:val="00D53FDD"/>
    <w:rsid w:val="00D708B9"/>
    <w:rsid w:val="00D73963"/>
    <w:rsid w:val="00D8226E"/>
    <w:rsid w:val="00D82FE8"/>
    <w:rsid w:val="00D86041"/>
    <w:rsid w:val="00D868FC"/>
    <w:rsid w:val="00D87447"/>
    <w:rsid w:val="00D92640"/>
    <w:rsid w:val="00D938E5"/>
    <w:rsid w:val="00D93965"/>
    <w:rsid w:val="00D93A72"/>
    <w:rsid w:val="00D95A34"/>
    <w:rsid w:val="00D9606B"/>
    <w:rsid w:val="00DA1B8B"/>
    <w:rsid w:val="00DA25EA"/>
    <w:rsid w:val="00DA2F98"/>
    <w:rsid w:val="00DA5EB5"/>
    <w:rsid w:val="00DA7D7A"/>
    <w:rsid w:val="00DB2743"/>
    <w:rsid w:val="00DB6125"/>
    <w:rsid w:val="00DC2026"/>
    <w:rsid w:val="00DC3E87"/>
    <w:rsid w:val="00DC5CF7"/>
    <w:rsid w:val="00DD0D6D"/>
    <w:rsid w:val="00DD52B3"/>
    <w:rsid w:val="00DE085D"/>
    <w:rsid w:val="00DE2270"/>
    <w:rsid w:val="00DF01CD"/>
    <w:rsid w:val="00DF1117"/>
    <w:rsid w:val="00DF3647"/>
    <w:rsid w:val="00DF7BB8"/>
    <w:rsid w:val="00E01D9A"/>
    <w:rsid w:val="00E03AC0"/>
    <w:rsid w:val="00E05BCB"/>
    <w:rsid w:val="00E07F1A"/>
    <w:rsid w:val="00E1224C"/>
    <w:rsid w:val="00E13A87"/>
    <w:rsid w:val="00E14CCE"/>
    <w:rsid w:val="00E14EFA"/>
    <w:rsid w:val="00E152F3"/>
    <w:rsid w:val="00E16F79"/>
    <w:rsid w:val="00E17765"/>
    <w:rsid w:val="00E21BC0"/>
    <w:rsid w:val="00E24C34"/>
    <w:rsid w:val="00E261E2"/>
    <w:rsid w:val="00E33842"/>
    <w:rsid w:val="00E33C0D"/>
    <w:rsid w:val="00E40E30"/>
    <w:rsid w:val="00E4244D"/>
    <w:rsid w:val="00E43B9B"/>
    <w:rsid w:val="00E4403B"/>
    <w:rsid w:val="00E447E5"/>
    <w:rsid w:val="00E47CBF"/>
    <w:rsid w:val="00E517DE"/>
    <w:rsid w:val="00E5400C"/>
    <w:rsid w:val="00E5604F"/>
    <w:rsid w:val="00E64626"/>
    <w:rsid w:val="00E64BE7"/>
    <w:rsid w:val="00E66A7D"/>
    <w:rsid w:val="00E67D09"/>
    <w:rsid w:val="00E700BF"/>
    <w:rsid w:val="00E741B1"/>
    <w:rsid w:val="00E7494D"/>
    <w:rsid w:val="00E77B70"/>
    <w:rsid w:val="00E876BB"/>
    <w:rsid w:val="00EA264A"/>
    <w:rsid w:val="00EA2DDB"/>
    <w:rsid w:val="00EA456F"/>
    <w:rsid w:val="00EB1B3F"/>
    <w:rsid w:val="00EB63A9"/>
    <w:rsid w:val="00EB6819"/>
    <w:rsid w:val="00EC0199"/>
    <w:rsid w:val="00EC3472"/>
    <w:rsid w:val="00EC7201"/>
    <w:rsid w:val="00ED0BB9"/>
    <w:rsid w:val="00ED1EAE"/>
    <w:rsid w:val="00ED2440"/>
    <w:rsid w:val="00EE0EC5"/>
    <w:rsid w:val="00EE305C"/>
    <w:rsid w:val="00EE3870"/>
    <w:rsid w:val="00EF0B73"/>
    <w:rsid w:val="00EF2F4C"/>
    <w:rsid w:val="00EF5057"/>
    <w:rsid w:val="00EF5D6B"/>
    <w:rsid w:val="00EF6768"/>
    <w:rsid w:val="00F004A4"/>
    <w:rsid w:val="00F01571"/>
    <w:rsid w:val="00F01B70"/>
    <w:rsid w:val="00F04224"/>
    <w:rsid w:val="00F05F01"/>
    <w:rsid w:val="00F0755F"/>
    <w:rsid w:val="00F1128F"/>
    <w:rsid w:val="00F11DDE"/>
    <w:rsid w:val="00F16426"/>
    <w:rsid w:val="00F16FCE"/>
    <w:rsid w:val="00F17C53"/>
    <w:rsid w:val="00F2229C"/>
    <w:rsid w:val="00F22FC2"/>
    <w:rsid w:val="00F234BC"/>
    <w:rsid w:val="00F2384D"/>
    <w:rsid w:val="00F253D0"/>
    <w:rsid w:val="00F30BC9"/>
    <w:rsid w:val="00F31CE8"/>
    <w:rsid w:val="00F3386A"/>
    <w:rsid w:val="00F34234"/>
    <w:rsid w:val="00F37C5C"/>
    <w:rsid w:val="00F42467"/>
    <w:rsid w:val="00F4363C"/>
    <w:rsid w:val="00F54DC1"/>
    <w:rsid w:val="00F56823"/>
    <w:rsid w:val="00F61135"/>
    <w:rsid w:val="00F61C02"/>
    <w:rsid w:val="00F655C4"/>
    <w:rsid w:val="00F66380"/>
    <w:rsid w:val="00F7183E"/>
    <w:rsid w:val="00F72E84"/>
    <w:rsid w:val="00F73339"/>
    <w:rsid w:val="00F7416A"/>
    <w:rsid w:val="00F7417E"/>
    <w:rsid w:val="00F76181"/>
    <w:rsid w:val="00F77292"/>
    <w:rsid w:val="00F778C1"/>
    <w:rsid w:val="00F8091A"/>
    <w:rsid w:val="00F93952"/>
    <w:rsid w:val="00FA1C7A"/>
    <w:rsid w:val="00FA2DEC"/>
    <w:rsid w:val="00FB19F2"/>
    <w:rsid w:val="00FB2419"/>
    <w:rsid w:val="00FB2C40"/>
    <w:rsid w:val="00FB2FE2"/>
    <w:rsid w:val="00FB6D79"/>
    <w:rsid w:val="00FC544A"/>
    <w:rsid w:val="00FD3DC2"/>
    <w:rsid w:val="00FD69FA"/>
    <w:rsid w:val="00FE24D2"/>
    <w:rsid w:val="00FE6BF1"/>
    <w:rsid w:val="00FF25CF"/>
    <w:rsid w:val="00FF58FF"/>
    <w:rsid w:val="00FF69E1"/>
    <w:rsid w:val="02CA59BB"/>
    <w:rsid w:val="035551FF"/>
    <w:rsid w:val="0AD115FC"/>
    <w:rsid w:val="14F47D8A"/>
    <w:rsid w:val="15363F2A"/>
    <w:rsid w:val="1595319B"/>
    <w:rsid w:val="18956D12"/>
    <w:rsid w:val="1A1B2CBA"/>
    <w:rsid w:val="1A493093"/>
    <w:rsid w:val="25FC2E9D"/>
    <w:rsid w:val="262B42AF"/>
    <w:rsid w:val="26593DD7"/>
    <w:rsid w:val="2C6B2177"/>
    <w:rsid w:val="2E643FD0"/>
    <w:rsid w:val="38D81441"/>
    <w:rsid w:val="4666285B"/>
    <w:rsid w:val="4CF66782"/>
    <w:rsid w:val="529A59BF"/>
    <w:rsid w:val="546155E5"/>
    <w:rsid w:val="5FB55862"/>
    <w:rsid w:val="66AD6414"/>
    <w:rsid w:val="66DD38C0"/>
    <w:rsid w:val="6BAF6E07"/>
    <w:rsid w:val="79C33B67"/>
    <w:rsid w:val="79FE2B2B"/>
    <w:rsid w:val="7D9A1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62" w:firstLineChars="200"/>
    </w:pPr>
    <w:rPr>
      <w:rFonts w:ascii="仿宋_GB2312" w:eastAsia="仿宋_GB2312"/>
      <w:b/>
      <w:bCs/>
      <w:sz w:val="28"/>
    </w:rPr>
  </w:style>
  <w:style w:type="paragraph" w:styleId="4">
    <w:name w:val="Date"/>
    <w:basedOn w:val="1"/>
    <w:next w:val="1"/>
    <w:qFormat/>
    <w:uiPriority w:val="0"/>
    <w:pPr>
      <w:ind w:left="100" w:leftChars="2500"/>
    </w:pPr>
    <w:rPr>
      <w:rFonts w:ascii="仿宋_GB2312" w:eastAsia="仿宋_GB2312"/>
      <w:sz w:val="28"/>
      <w:szCs w:val="32"/>
    </w:rPr>
  </w:style>
  <w:style w:type="paragraph" w:styleId="5">
    <w:name w:val="Body Text Indent 2"/>
    <w:basedOn w:val="1"/>
    <w:qFormat/>
    <w:uiPriority w:val="0"/>
    <w:pPr>
      <w:ind w:left="178" w:leftChars="85"/>
    </w:pPr>
    <w:rPr>
      <w:rFonts w:ascii="仿宋_GB2312" w:hAnsi="宋体" w:eastAsia="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left="266" w:firstLine="554" w:firstLineChars="198"/>
    </w:pPr>
    <w:rPr>
      <w:rFonts w:ascii="仿宋_GB2312" w:hAnsi="宋体" w:eastAsia="仿宋_GB2312"/>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ahoma" w:hAnsi="Tahoma" w:eastAsia="宋体"/>
      <w:b/>
      <w:bCs/>
      <w:spacing w:val="10"/>
      <w:sz w:val="24"/>
      <w:lang w:val="en-US" w:eastAsia="zh-CN" w:bidi="ar-SA"/>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paragraph" w:customStyle="1" w:styleId="16">
    <w:name w:val="Char"/>
    <w:basedOn w:val="1"/>
    <w:qFormat/>
    <w:uiPriority w:val="0"/>
    <w:pPr>
      <w:numPr>
        <w:ilvl w:val="0"/>
        <w:numId w:val="1"/>
      </w:numPr>
    </w:pPr>
    <w:rPr>
      <w:sz w:val="24"/>
    </w:rPr>
  </w:style>
  <w:style w:type="paragraph" w:customStyle="1" w:styleId="17">
    <w:name w:val=" Char"/>
    <w:basedOn w:val="1"/>
    <w:qFormat/>
    <w:uiPriority w:val="0"/>
    <w:pPr>
      <w:numPr>
        <w:ilvl w:val="0"/>
        <w:numId w:val="2"/>
      </w:numPr>
    </w:pPr>
    <w:rPr>
      <w:sz w:val="24"/>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27</Pages>
  <Words>14962</Words>
  <Characters>15750</Characters>
  <Lines>130</Lines>
  <Paragraphs>36</Paragraphs>
  <TotalTime>156</TotalTime>
  <ScaleCrop>false</ScaleCrop>
  <LinksUpToDate>false</LinksUpToDate>
  <CharactersWithSpaces>17216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2019-12-02T07:05:00Z</dcterms:created>
  <dc:creator>fgysh</dc:creator>
  <cp:lastModifiedBy>黄福泉</cp:lastModifiedBy>
  <cp:lastPrinted>2020-06-17T00:22:00Z</cp:lastPrinted>
  <dcterms:modified xsi:type="dcterms:W3CDTF">2023-05-29T02:41:59Z</dcterms:modified>
  <dc:title>华南农业大学后勤</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CD969F6E09CA40B2BDD0C74997E2E0BA</vt:lpwstr>
  </property>
</Properties>
</file>