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4505" w:type="dxa"/>
        <w:tblInd w:w="108" w:type="dxa"/>
        <w:tblLayout w:type="fixed"/>
        <w:tblLook w:val="04A0" w:firstRow="1" w:lastRow="0" w:firstColumn="1" w:lastColumn="0" w:noHBand="0" w:noVBand="1"/>
      </w:tblPr>
      <w:tblGrid>
        <w:gridCol w:w="740"/>
        <w:gridCol w:w="2208"/>
        <w:gridCol w:w="2955"/>
        <w:gridCol w:w="990"/>
        <w:gridCol w:w="1477"/>
        <w:gridCol w:w="1305"/>
        <w:gridCol w:w="1538"/>
        <w:gridCol w:w="3323"/>
        <w:gridCol w:w="3323"/>
        <w:gridCol w:w="3323"/>
        <w:gridCol w:w="3323"/>
      </w:tblGrid>
      <w:tr w:rsidR="00AB79DA" w14:paraId="7F581B50" w14:textId="77777777">
        <w:trPr>
          <w:gridAfter w:val="3"/>
          <w:wAfter w:w="9969" w:type="dxa"/>
          <w:trHeight w:val="948"/>
        </w:trPr>
        <w:tc>
          <w:tcPr>
            <w:tcW w:w="14536" w:type="dxa"/>
            <w:gridSpan w:val="8"/>
            <w:tcBorders>
              <w:top w:val="nil"/>
              <w:left w:val="nil"/>
              <w:bottom w:val="nil"/>
              <w:right w:val="nil"/>
            </w:tcBorders>
            <w:noWrap/>
            <w:vAlign w:val="center"/>
          </w:tcPr>
          <w:p w14:paraId="52E938B4" w14:textId="77777777" w:rsidR="00AB79DA" w:rsidRDefault="00C54F22">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智能电表参数需求</w:t>
            </w:r>
          </w:p>
        </w:tc>
      </w:tr>
      <w:tr w:rsidR="00AB79DA" w14:paraId="75CEE9AE" w14:textId="77777777">
        <w:trPr>
          <w:gridAfter w:val="3"/>
          <w:wAfter w:w="9969" w:type="dxa"/>
          <w:trHeight w:val="704"/>
        </w:trPr>
        <w:tc>
          <w:tcPr>
            <w:tcW w:w="14536" w:type="dxa"/>
            <w:gridSpan w:val="8"/>
            <w:tcBorders>
              <w:top w:val="single" w:sz="8" w:space="0" w:color="auto"/>
              <w:left w:val="single" w:sz="8" w:space="0" w:color="auto"/>
              <w:bottom w:val="single" w:sz="4" w:space="0" w:color="auto"/>
              <w:right w:val="single" w:sz="8" w:space="0" w:color="000000"/>
            </w:tcBorders>
            <w:shd w:val="clear" w:color="000000" w:fill="FFFFFF"/>
            <w:vAlign w:val="center"/>
          </w:tcPr>
          <w:p w14:paraId="5847AF62" w14:textId="77777777" w:rsidR="00AB79DA" w:rsidRDefault="00C54F22">
            <w:pPr>
              <w:widowControl/>
              <w:jc w:val="left"/>
              <w:rPr>
                <w:rFonts w:ascii="微软雅黑" w:eastAsia="微软雅黑" w:hAnsi="微软雅黑" w:cs="宋体"/>
                <w:kern w:val="0"/>
                <w:sz w:val="24"/>
              </w:rPr>
            </w:pPr>
            <w:r>
              <w:rPr>
                <w:rFonts w:ascii="微软雅黑" w:eastAsia="微软雅黑" w:hAnsi="微软雅黑" w:cs="宋体" w:hint="eastAsia"/>
                <w:kern w:val="0"/>
                <w:sz w:val="24"/>
              </w:rPr>
              <w:t>项目名称：华南农业大学智能电表项目</w:t>
            </w:r>
          </w:p>
        </w:tc>
      </w:tr>
      <w:tr w:rsidR="00AB79DA" w14:paraId="69601F38" w14:textId="77777777">
        <w:trPr>
          <w:gridAfter w:val="3"/>
          <w:wAfter w:w="9969" w:type="dxa"/>
          <w:trHeight w:val="1248"/>
        </w:trPr>
        <w:tc>
          <w:tcPr>
            <w:tcW w:w="740" w:type="dxa"/>
            <w:tcBorders>
              <w:top w:val="single" w:sz="4" w:space="0" w:color="auto"/>
              <w:left w:val="single" w:sz="8" w:space="0" w:color="auto"/>
              <w:bottom w:val="single" w:sz="4" w:space="0" w:color="auto"/>
              <w:right w:val="single" w:sz="4" w:space="0" w:color="auto"/>
            </w:tcBorders>
            <w:noWrap/>
            <w:vAlign w:val="center"/>
          </w:tcPr>
          <w:p w14:paraId="3F021B4E"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序号</w:t>
            </w:r>
          </w:p>
        </w:tc>
        <w:tc>
          <w:tcPr>
            <w:tcW w:w="2208" w:type="dxa"/>
            <w:tcBorders>
              <w:top w:val="single" w:sz="4" w:space="0" w:color="auto"/>
              <w:left w:val="nil"/>
              <w:bottom w:val="single" w:sz="4" w:space="0" w:color="auto"/>
              <w:right w:val="single" w:sz="4" w:space="0" w:color="auto"/>
            </w:tcBorders>
            <w:vAlign w:val="center"/>
          </w:tcPr>
          <w:p w14:paraId="7A7E30C3"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2955" w:type="dxa"/>
            <w:tcBorders>
              <w:top w:val="single" w:sz="4" w:space="0" w:color="auto"/>
              <w:left w:val="nil"/>
              <w:bottom w:val="single" w:sz="4" w:space="0" w:color="auto"/>
              <w:right w:val="single" w:sz="4" w:space="0" w:color="auto"/>
            </w:tcBorders>
            <w:vAlign w:val="center"/>
          </w:tcPr>
          <w:p w14:paraId="78709E44"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产品规格</w:t>
            </w:r>
          </w:p>
        </w:tc>
        <w:tc>
          <w:tcPr>
            <w:tcW w:w="990" w:type="dxa"/>
            <w:tcBorders>
              <w:top w:val="single" w:sz="4" w:space="0" w:color="auto"/>
              <w:left w:val="nil"/>
              <w:bottom w:val="single" w:sz="4" w:space="0" w:color="auto"/>
              <w:right w:val="single" w:sz="4" w:space="0" w:color="auto"/>
            </w:tcBorders>
            <w:vAlign w:val="center"/>
          </w:tcPr>
          <w:p w14:paraId="1001717C"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单位</w:t>
            </w:r>
          </w:p>
        </w:tc>
        <w:tc>
          <w:tcPr>
            <w:tcW w:w="1477" w:type="dxa"/>
            <w:tcBorders>
              <w:top w:val="single" w:sz="4" w:space="0" w:color="auto"/>
              <w:left w:val="nil"/>
              <w:bottom w:val="single" w:sz="4" w:space="0" w:color="auto"/>
              <w:right w:val="single" w:sz="4" w:space="0" w:color="auto"/>
            </w:tcBorders>
            <w:vAlign w:val="center"/>
          </w:tcPr>
          <w:p w14:paraId="1A945B7B"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限价（元）</w:t>
            </w:r>
          </w:p>
        </w:tc>
        <w:tc>
          <w:tcPr>
            <w:tcW w:w="1305" w:type="dxa"/>
            <w:tcBorders>
              <w:top w:val="single" w:sz="4" w:space="0" w:color="auto"/>
              <w:left w:val="nil"/>
              <w:bottom w:val="single" w:sz="4" w:space="0" w:color="auto"/>
              <w:right w:val="single" w:sz="4" w:space="0" w:color="auto"/>
            </w:tcBorders>
            <w:vAlign w:val="center"/>
          </w:tcPr>
          <w:p w14:paraId="73E66FDF"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c>
          <w:tcPr>
            <w:tcW w:w="1538" w:type="dxa"/>
            <w:tcBorders>
              <w:top w:val="single" w:sz="4" w:space="0" w:color="auto"/>
              <w:left w:val="nil"/>
              <w:bottom w:val="single" w:sz="4" w:space="0" w:color="auto"/>
              <w:right w:val="single" w:sz="4" w:space="0" w:color="auto"/>
            </w:tcBorders>
            <w:vAlign w:val="center"/>
          </w:tcPr>
          <w:p w14:paraId="7341F675" w14:textId="77777777" w:rsidR="00AB79DA" w:rsidRDefault="00AB79DA">
            <w:pPr>
              <w:widowControl/>
              <w:jc w:val="center"/>
              <w:rPr>
                <w:rFonts w:ascii="微软雅黑" w:eastAsia="微软雅黑" w:hAnsi="微软雅黑" w:cs="宋体"/>
                <w:kern w:val="0"/>
                <w:sz w:val="18"/>
                <w:szCs w:val="18"/>
              </w:rPr>
            </w:pPr>
          </w:p>
        </w:tc>
        <w:tc>
          <w:tcPr>
            <w:tcW w:w="3323" w:type="dxa"/>
            <w:tcBorders>
              <w:top w:val="single" w:sz="4" w:space="0" w:color="auto"/>
              <w:left w:val="nil"/>
              <w:bottom w:val="single" w:sz="4" w:space="0" w:color="auto"/>
              <w:right w:val="single" w:sz="8" w:space="0" w:color="auto"/>
            </w:tcBorders>
            <w:vAlign w:val="center"/>
          </w:tcPr>
          <w:p w14:paraId="18FF0123"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备注</w:t>
            </w:r>
          </w:p>
        </w:tc>
      </w:tr>
      <w:tr w:rsidR="00AB79DA" w14:paraId="57E9D9A3" w14:textId="77777777">
        <w:trPr>
          <w:trHeight w:val="1248"/>
        </w:trPr>
        <w:tc>
          <w:tcPr>
            <w:tcW w:w="740" w:type="dxa"/>
            <w:tcBorders>
              <w:top w:val="nil"/>
              <w:left w:val="single" w:sz="8" w:space="0" w:color="auto"/>
              <w:bottom w:val="single" w:sz="4" w:space="0" w:color="auto"/>
              <w:right w:val="single" w:sz="4" w:space="0" w:color="auto"/>
            </w:tcBorders>
            <w:vAlign w:val="center"/>
          </w:tcPr>
          <w:p w14:paraId="12FA5F37"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2208" w:type="dxa"/>
            <w:tcBorders>
              <w:top w:val="nil"/>
              <w:left w:val="nil"/>
              <w:bottom w:val="single" w:sz="4" w:space="0" w:color="auto"/>
              <w:right w:val="single" w:sz="4" w:space="0" w:color="auto"/>
            </w:tcBorders>
            <w:vAlign w:val="center"/>
          </w:tcPr>
          <w:p w14:paraId="199CA22C"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单相</w:t>
            </w:r>
            <w:proofErr w:type="gramStart"/>
            <w:r>
              <w:rPr>
                <w:rFonts w:ascii="微软雅黑" w:eastAsia="微软雅黑" w:hAnsi="微软雅黑" w:cs="宋体" w:hint="eastAsia"/>
                <w:kern w:val="0"/>
                <w:sz w:val="18"/>
                <w:szCs w:val="18"/>
              </w:rPr>
              <w:t>智能费控电能</w:t>
            </w:r>
            <w:proofErr w:type="gramEnd"/>
            <w:r>
              <w:rPr>
                <w:rFonts w:ascii="微软雅黑" w:eastAsia="微软雅黑" w:hAnsi="微软雅黑" w:cs="宋体" w:hint="eastAsia"/>
                <w:kern w:val="0"/>
                <w:sz w:val="18"/>
                <w:szCs w:val="18"/>
              </w:rPr>
              <w:t>表</w:t>
            </w:r>
            <w:r>
              <w:rPr>
                <w:rFonts w:ascii="微软雅黑" w:eastAsia="微软雅黑" w:hAnsi="微软雅黑" w:cs="宋体" w:hint="eastAsia"/>
                <w:kern w:val="0"/>
                <w:sz w:val="18"/>
                <w:szCs w:val="18"/>
              </w:rPr>
              <w:br/>
            </w:r>
          </w:p>
        </w:tc>
        <w:tc>
          <w:tcPr>
            <w:tcW w:w="2955" w:type="dxa"/>
            <w:tcBorders>
              <w:top w:val="nil"/>
              <w:left w:val="nil"/>
              <w:bottom w:val="single" w:sz="4" w:space="0" w:color="auto"/>
              <w:right w:val="single" w:sz="4" w:space="0" w:color="auto"/>
            </w:tcBorders>
            <w:vAlign w:val="center"/>
          </w:tcPr>
          <w:p w14:paraId="6BCFDA5B"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电压：</w:t>
            </w:r>
            <w:r>
              <w:rPr>
                <w:rFonts w:ascii="微软雅黑" w:eastAsia="微软雅黑" w:hAnsi="微软雅黑" w:cs="宋体" w:hint="eastAsia"/>
                <w:kern w:val="0"/>
                <w:sz w:val="18"/>
                <w:szCs w:val="18"/>
              </w:rPr>
              <w:t>220V</w:t>
            </w:r>
            <w:r>
              <w:rPr>
                <w:rFonts w:ascii="微软雅黑" w:eastAsia="微软雅黑" w:hAnsi="微软雅黑" w:cs="宋体" w:hint="eastAsia"/>
                <w:kern w:val="0"/>
                <w:sz w:val="18"/>
                <w:szCs w:val="18"/>
              </w:rPr>
              <w:t>，电流：</w:t>
            </w:r>
            <w:r>
              <w:rPr>
                <w:rFonts w:ascii="微软雅黑" w:eastAsia="微软雅黑" w:hAnsi="微软雅黑" w:cs="宋体" w:hint="eastAsia"/>
                <w:kern w:val="0"/>
                <w:sz w:val="18"/>
                <w:szCs w:val="18"/>
              </w:rPr>
              <w:t>5(60)A</w:t>
            </w:r>
          </w:p>
        </w:tc>
        <w:tc>
          <w:tcPr>
            <w:tcW w:w="990" w:type="dxa"/>
            <w:tcBorders>
              <w:top w:val="nil"/>
              <w:left w:val="nil"/>
              <w:bottom w:val="single" w:sz="4" w:space="0" w:color="auto"/>
              <w:right w:val="single" w:sz="4" w:space="0" w:color="auto"/>
            </w:tcBorders>
            <w:vAlign w:val="center"/>
          </w:tcPr>
          <w:p w14:paraId="384E3CA5"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只</w:t>
            </w:r>
          </w:p>
        </w:tc>
        <w:tc>
          <w:tcPr>
            <w:tcW w:w="1477" w:type="dxa"/>
            <w:tcBorders>
              <w:top w:val="nil"/>
              <w:left w:val="nil"/>
              <w:bottom w:val="single" w:sz="4" w:space="0" w:color="auto"/>
              <w:right w:val="single" w:sz="4" w:space="0" w:color="auto"/>
            </w:tcBorders>
            <w:vAlign w:val="center"/>
          </w:tcPr>
          <w:p w14:paraId="19A20DFD"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350</w:t>
            </w:r>
          </w:p>
        </w:tc>
        <w:tc>
          <w:tcPr>
            <w:tcW w:w="1305" w:type="dxa"/>
            <w:tcBorders>
              <w:top w:val="nil"/>
              <w:left w:val="nil"/>
              <w:bottom w:val="single" w:sz="4" w:space="0" w:color="auto"/>
              <w:right w:val="single" w:sz="4" w:space="0" w:color="auto"/>
            </w:tcBorders>
            <w:vAlign w:val="center"/>
          </w:tcPr>
          <w:p w14:paraId="626ACEE3"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61</w:t>
            </w:r>
          </w:p>
        </w:tc>
        <w:tc>
          <w:tcPr>
            <w:tcW w:w="1538" w:type="dxa"/>
            <w:tcBorders>
              <w:top w:val="nil"/>
              <w:left w:val="nil"/>
              <w:bottom w:val="single" w:sz="4" w:space="0" w:color="auto"/>
              <w:right w:val="single" w:sz="4" w:space="0" w:color="auto"/>
            </w:tcBorders>
            <w:vAlign w:val="center"/>
          </w:tcPr>
          <w:p w14:paraId="6AACA8B7" w14:textId="77777777" w:rsidR="00AB79DA" w:rsidRDefault="00AB79DA">
            <w:pPr>
              <w:widowControl/>
              <w:jc w:val="center"/>
              <w:rPr>
                <w:rFonts w:ascii="微软雅黑" w:eastAsia="微软雅黑" w:hAnsi="微软雅黑" w:cs="宋体"/>
                <w:kern w:val="0"/>
                <w:sz w:val="18"/>
                <w:szCs w:val="18"/>
              </w:rPr>
            </w:pPr>
          </w:p>
        </w:tc>
        <w:tc>
          <w:tcPr>
            <w:tcW w:w="3323" w:type="dxa"/>
            <w:tcBorders>
              <w:top w:val="nil"/>
              <w:left w:val="single" w:sz="4" w:space="0" w:color="auto"/>
              <w:bottom w:val="single" w:sz="4" w:space="0" w:color="auto"/>
              <w:right w:val="single" w:sz="8" w:space="0" w:color="auto"/>
            </w:tcBorders>
            <w:vAlign w:val="center"/>
          </w:tcPr>
          <w:p w14:paraId="3BCCF218" w14:textId="77777777" w:rsidR="00AB79DA" w:rsidRDefault="00C54F22">
            <w:pPr>
              <w:widowControl/>
              <w:jc w:val="center"/>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智能控费电能</w:t>
            </w:r>
            <w:proofErr w:type="gramEnd"/>
            <w:r>
              <w:rPr>
                <w:rFonts w:ascii="微软雅黑" w:eastAsia="微软雅黑" w:hAnsi="微软雅黑" w:cs="宋体" w:hint="eastAsia"/>
                <w:kern w:val="0"/>
                <w:sz w:val="18"/>
                <w:szCs w:val="18"/>
              </w:rPr>
              <w:t>表，含</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年免费质保，</w:t>
            </w:r>
          </w:p>
          <w:p w14:paraId="47416374"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含</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年</w:t>
            </w:r>
            <w:r>
              <w:rPr>
                <w:rFonts w:ascii="微软雅黑" w:eastAsia="微软雅黑" w:hAnsi="微软雅黑" w:cs="宋体" w:hint="eastAsia"/>
                <w:kern w:val="0"/>
                <w:sz w:val="18"/>
                <w:szCs w:val="18"/>
              </w:rPr>
              <w:t>4G</w:t>
            </w:r>
            <w:r>
              <w:rPr>
                <w:rFonts w:ascii="微软雅黑" w:eastAsia="微软雅黑" w:hAnsi="微软雅黑" w:cs="宋体" w:hint="eastAsia"/>
                <w:kern w:val="0"/>
                <w:sz w:val="18"/>
                <w:szCs w:val="18"/>
              </w:rPr>
              <w:t>流量费</w:t>
            </w:r>
          </w:p>
        </w:tc>
        <w:tc>
          <w:tcPr>
            <w:tcW w:w="3323" w:type="dxa"/>
            <w:tcBorders>
              <w:top w:val="nil"/>
              <w:left w:val="single" w:sz="4" w:space="0" w:color="auto"/>
              <w:bottom w:val="single" w:sz="4" w:space="0" w:color="auto"/>
              <w:right w:val="single" w:sz="8" w:space="0" w:color="auto"/>
            </w:tcBorders>
            <w:vAlign w:val="center"/>
          </w:tcPr>
          <w:p w14:paraId="1353F1DE" w14:textId="77777777" w:rsidR="00AB79DA" w:rsidRDefault="00AB79DA">
            <w:pPr>
              <w:widowControl/>
              <w:jc w:val="center"/>
              <w:rPr>
                <w:rFonts w:ascii="微软雅黑" w:eastAsia="微软雅黑" w:hAnsi="微软雅黑" w:cs="宋体"/>
                <w:kern w:val="0"/>
                <w:sz w:val="18"/>
                <w:szCs w:val="18"/>
              </w:rPr>
            </w:pPr>
          </w:p>
        </w:tc>
        <w:tc>
          <w:tcPr>
            <w:tcW w:w="3323" w:type="dxa"/>
            <w:tcBorders>
              <w:top w:val="nil"/>
              <w:left w:val="single" w:sz="4" w:space="0" w:color="auto"/>
              <w:bottom w:val="single" w:sz="4" w:space="0" w:color="auto"/>
              <w:right w:val="single" w:sz="8" w:space="0" w:color="auto"/>
            </w:tcBorders>
            <w:vAlign w:val="center"/>
          </w:tcPr>
          <w:p w14:paraId="63845BB5" w14:textId="77777777" w:rsidR="00AB79DA" w:rsidRDefault="00AB79DA">
            <w:pPr>
              <w:widowControl/>
              <w:jc w:val="center"/>
              <w:rPr>
                <w:rFonts w:ascii="微软雅黑" w:eastAsia="微软雅黑" w:hAnsi="微软雅黑" w:cs="宋体"/>
                <w:kern w:val="0"/>
                <w:sz w:val="18"/>
                <w:szCs w:val="18"/>
              </w:rPr>
            </w:pPr>
          </w:p>
        </w:tc>
        <w:tc>
          <w:tcPr>
            <w:tcW w:w="3323" w:type="dxa"/>
            <w:tcBorders>
              <w:top w:val="nil"/>
              <w:left w:val="single" w:sz="4" w:space="0" w:color="auto"/>
              <w:bottom w:val="single" w:sz="4" w:space="0" w:color="auto"/>
              <w:right w:val="single" w:sz="8" w:space="0" w:color="auto"/>
            </w:tcBorders>
            <w:vAlign w:val="center"/>
          </w:tcPr>
          <w:p w14:paraId="1971B8DF"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年</w:t>
            </w:r>
            <w:r>
              <w:rPr>
                <w:rFonts w:ascii="微软雅黑" w:eastAsia="微软雅黑" w:hAnsi="微软雅黑" w:cs="宋体" w:hint="eastAsia"/>
                <w:kern w:val="0"/>
                <w:sz w:val="18"/>
                <w:szCs w:val="18"/>
              </w:rPr>
              <w:t>4G</w:t>
            </w:r>
            <w:r>
              <w:rPr>
                <w:rFonts w:ascii="微软雅黑" w:eastAsia="微软雅黑" w:hAnsi="微软雅黑" w:cs="宋体" w:hint="eastAsia"/>
                <w:kern w:val="0"/>
                <w:sz w:val="18"/>
                <w:szCs w:val="18"/>
              </w:rPr>
              <w:t>流量费；</w:t>
            </w:r>
          </w:p>
        </w:tc>
      </w:tr>
      <w:tr w:rsidR="00AB79DA" w14:paraId="0D02D681" w14:textId="77777777">
        <w:trPr>
          <w:gridAfter w:val="3"/>
          <w:wAfter w:w="9969" w:type="dxa"/>
          <w:trHeight w:val="1248"/>
        </w:trPr>
        <w:tc>
          <w:tcPr>
            <w:tcW w:w="740" w:type="dxa"/>
            <w:tcBorders>
              <w:top w:val="nil"/>
              <w:left w:val="single" w:sz="8" w:space="0" w:color="auto"/>
              <w:bottom w:val="single" w:sz="4" w:space="0" w:color="auto"/>
              <w:right w:val="single" w:sz="4" w:space="0" w:color="auto"/>
            </w:tcBorders>
            <w:noWrap/>
            <w:vAlign w:val="center"/>
          </w:tcPr>
          <w:p w14:paraId="64F07878"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2208" w:type="dxa"/>
            <w:tcBorders>
              <w:top w:val="nil"/>
              <w:left w:val="nil"/>
              <w:bottom w:val="single" w:sz="4" w:space="0" w:color="auto"/>
              <w:right w:val="single" w:sz="4" w:space="0" w:color="auto"/>
            </w:tcBorders>
            <w:vAlign w:val="center"/>
          </w:tcPr>
          <w:p w14:paraId="2FC80EFA"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三相</w:t>
            </w:r>
            <w:proofErr w:type="gramStart"/>
            <w:r>
              <w:rPr>
                <w:rFonts w:ascii="微软雅黑" w:eastAsia="微软雅黑" w:hAnsi="微软雅黑" w:cs="宋体" w:hint="eastAsia"/>
                <w:kern w:val="0"/>
                <w:sz w:val="18"/>
                <w:szCs w:val="18"/>
              </w:rPr>
              <w:t>智能费控电能</w:t>
            </w:r>
            <w:proofErr w:type="gramEnd"/>
            <w:r>
              <w:rPr>
                <w:rFonts w:ascii="微软雅黑" w:eastAsia="微软雅黑" w:hAnsi="微软雅黑" w:cs="宋体" w:hint="eastAsia"/>
                <w:kern w:val="0"/>
                <w:sz w:val="18"/>
                <w:szCs w:val="18"/>
              </w:rPr>
              <w:t>表</w:t>
            </w:r>
            <w:r>
              <w:rPr>
                <w:rFonts w:ascii="微软雅黑" w:eastAsia="微软雅黑" w:hAnsi="微软雅黑" w:cs="宋体" w:hint="eastAsia"/>
                <w:kern w:val="0"/>
                <w:sz w:val="18"/>
                <w:szCs w:val="18"/>
              </w:rPr>
              <w:br/>
            </w:r>
          </w:p>
        </w:tc>
        <w:tc>
          <w:tcPr>
            <w:tcW w:w="2955" w:type="dxa"/>
            <w:tcBorders>
              <w:top w:val="nil"/>
              <w:left w:val="nil"/>
              <w:bottom w:val="single" w:sz="4" w:space="0" w:color="auto"/>
              <w:right w:val="single" w:sz="4" w:space="0" w:color="auto"/>
            </w:tcBorders>
            <w:vAlign w:val="center"/>
          </w:tcPr>
          <w:p w14:paraId="7C4D97FD"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直通式，电压：</w:t>
            </w:r>
            <w:r>
              <w:rPr>
                <w:rFonts w:ascii="微软雅黑" w:eastAsia="微软雅黑" w:hAnsi="微软雅黑" w:cs="宋体" w:hint="eastAsia"/>
                <w:kern w:val="0"/>
                <w:sz w:val="18"/>
                <w:szCs w:val="18"/>
              </w:rPr>
              <w:t>3*220/380V</w:t>
            </w:r>
            <w:r>
              <w:rPr>
                <w:rFonts w:ascii="微软雅黑" w:eastAsia="微软雅黑" w:hAnsi="微软雅黑" w:cs="宋体" w:hint="eastAsia"/>
                <w:kern w:val="0"/>
                <w:sz w:val="18"/>
                <w:szCs w:val="18"/>
              </w:rPr>
              <w:t>，电流：</w:t>
            </w:r>
            <w:r>
              <w:rPr>
                <w:rFonts w:ascii="微软雅黑" w:eastAsia="微软雅黑" w:hAnsi="微软雅黑" w:cs="宋体" w:hint="eastAsia"/>
                <w:kern w:val="0"/>
                <w:sz w:val="18"/>
                <w:szCs w:val="18"/>
              </w:rPr>
              <w:t>3*10(80)A</w:t>
            </w:r>
          </w:p>
        </w:tc>
        <w:tc>
          <w:tcPr>
            <w:tcW w:w="990" w:type="dxa"/>
            <w:tcBorders>
              <w:top w:val="nil"/>
              <w:left w:val="nil"/>
              <w:bottom w:val="single" w:sz="4" w:space="0" w:color="auto"/>
              <w:right w:val="single" w:sz="4" w:space="0" w:color="auto"/>
            </w:tcBorders>
            <w:vAlign w:val="center"/>
          </w:tcPr>
          <w:p w14:paraId="68CCDF1F"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只</w:t>
            </w:r>
          </w:p>
        </w:tc>
        <w:tc>
          <w:tcPr>
            <w:tcW w:w="1477" w:type="dxa"/>
            <w:tcBorders>
              <w:top w:val="nil"/>
              <w:left w:val="nil"/>
              <w:bottom w:val="single" w:sz="4" w:space="0" w:color="auto"/>
              <w:right w:val="single" w:sz="4" w:space="0" w:color="auto"/>
            </w:tcBorders>
            <w:vAlign w:val="center"/>
          </w:tcPr>
          <w:p w14:paraId="77E0D6EE"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 xml:space="preserve">670.00 </w:t>
            </w:r>
          </w:p>
        </w:tc>
        <w:tc>
          <w:tcPr>
            <w:tcW w:w="1305" w:type="dxa"/>
            <w:tcBorders>
              <w:top w:val="nil"/>
              <w:left w:val="nil"/>
              <w:bottom w:val="single" w:sz="4" w:space="0" w:color="auto"/>
              <w:right w:val="single" w:sz="4" w:space="0" w:color="auto"/>
            </w:tcBorders>
            <w:vAlign w:val="center"/>
          </w:tcPr>
          <w:p w14:paraId="5EF54AF4"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127</w:t>
            </w:r>
          </w:p>
        </w:tc>
        <w:tc>
          <w:tcPr>
            <w:tcW w:w="1538" w:type="dxa"/>
            <w:tcBorders>
              <w:top w:val="nil"/>
              <w:left w:val="nil"/>
              <w:bottom w:val="single" w:sz="4" w:space="0" w:color="auto"/>
              <w:right w:val="single" w:sz="4" w:space="0" w:color="auto"/>
            </w:tcBorders>
            <w:vAlign w:val="center"/>
          </w:tcPr>
          <w:p w14:paraId="26B9C4D6" w14:textId="77777777" w:rsidR="00AB79DA" w:rsidRDefault="00AB79DA">
            <w:pPr>
              <w:widowControl/>
              <w:jc w:val="center"/>
              <w:rPr>
                <w:rFonts w:ascii="微软雅黑" w:eastAsia="微软雅黑" w:hAnsi="微软雅黑" w:cs="宋体"/>
                <w:kern w:val="0"/>
                <w:sz w:val="18"/>
                <w:szCs w:val="18"/>
              </w:rPr>
            </w:pPr>
          </w:p>
        </w:tc>
        <w:tc>
          <w:tcPr>
            <w:tcW w:w="3323" w:type="dxa"/>
            <w:tcBorders>
              <w:top w:val="nil"/>
              <w:left w:val="nil"/>
              <w:bottom w:val="single" w:sz="4" w:space="0" w:color="auto"/>
              <w:right w:val="single" w:sz="4" w:space="0" w:color="auto"/>
            </w:tcBorders>
            <w:vAlign w:val="center"/>
          </w:tcPr>
          <w:p w14:paraId="077DC9A4" w14:textId="77777777" w:rsidR="00AB79DA" w:rsidRDefault="00C54F22">
            <w:pPr>
              <w:widowControl/>
              <w:jc w:val="center"/>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智能控费电能</w:t>
            </w:r>
            <w:proofErr w:type="gramEnd"/>
            <w:r>
              <w:rPr>
                <w:rFonts w:ascii="微软雅黑" w:eastAsia="微软雅黑" w:hAnsi="微软雅黑" w:cs="宋体" w:hint="eastAsia"/>
                <w:kern w:val="0"/>
                <w:sz w:val="18"/>
                <w:szCs w:val="18"/>
              </w:rPr>
              <w:t>表，含</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年免费质保，</w:t>
            </w:r>
          </w:p>
          <w:p w14:paraId="1BB608C4"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含</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年</w:t>
            </w:r>
            <w:r>
              <w:rPr>
                <w:rFonts w:ascii="微软雅黑" w:eastAsia="微软雅黑" w:hAnsi="微软雅黑" w:cs="宋体" w:hint="eastAsia"/>
                <w:kern w:val="0"/>
                <w:sz w:val="18"/>
                <w:szCs w:val="18"/>
              </w:rPr>
              <w:t>4G</w:t>
            </w:r>
            <w:r>
              <w:rPr>
                <w:rFonts w:ascii="微软雅黑" w:eastAsia="微软雅黑" w:hAnsi="微软雅黑" w:cs="宋体" w:hint="eastAsia"/>
                <w:kern w:val="0"/>
                <w:sz w:val="18"/>
                <w:szCs w:val="18"/>
              </w:rPr>
              <w:t>流量费</w:t>
            </w:r>
          </w:p>
        </w:tc>
      </w:tr>
      <w:tr w:rsidR="00AB79DA" w14:paraId="3DCC4605" w14:textId="77777777">
        <w:trPr>
          <w:gridAfter w:val="3"/>
          <w:wAfter w:w="9969" w:type="dxa"/>
          <w:trHeight w:val="1248"/>
        </w:trPr>
        <w:tc>
          <w:tcPr>
            <w:tcW w:w="740" w:type="dxa"/>
            <w:tcBorders>
              <w:top w:val="nil"/>
              <w:left w:val="single" w:sz="8" w:space="0" w:color="auto"/>
              <w:bottom w:val="single" w:sz="4" w:space="0" w:color="auto"/>
              <w:right w:val="single" w:sz="4" w:space="0" w:color="auto"/>
            </w:tcBorders>
            <w:noWrap/>
            <w:vAlign w:val="center"/>
          </w:tcPr>
          <w:p w14:paraId="379FFEE8"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2208" w:type="dxa"/>
            <w:tcBorders>
              <w:top w:val="nil"/>
              <w:left w:val="nil"/>
              <w:bottom w:val="single" w:sz="4" w:space="0" w:color="auto"/>
              <w:right w:val="single" w:sz="4" w:space="0" w:color="auto"/>
            </w:tcBorders>
            <w:vAlign w:val="center"/>
          </w:tcPr>
          <w:p w14:paraId="753F183B"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三相</w:t>
            </w:r>
            <w:proofErr w:type="gramStart"/>
            <w:r>
              <w:rPr>
                <w:rFonts w:ascii="微软雅黑" w:eastAsia="微软雅黑" w:hAnsi="微软雅黑" w:cs="宋体" w:hint="eastAsia"/>
                <w:kern w:val="0"/>
                <w:sz w:val="18"/>
                <w:szCs w:val="18"/>
              </w:rPr>
              <w:t>智能费控电能</w:t>
            </w:r>
            <w:proofErr w:type="gramEnd"/>
            <w:r>
              <w:rPr>
                <w:rFonts w:ascii="微软雅黑" w:eastAsia="微软雅黑" w:hAnsi="微软雅黑" w:cs="宋体" w:hint="eastAsia"/>
                <w:kern w:val="0"/>
                <w:sz w:val="18"/>
                <w:szCs w:val="18"/>
              </w:rPr>
              <w:t>表</w:t>
            </w:r>
            <w:r>
              <w:rPr>
                <w:rFonts w:ascii="微软雅黑" w:eastAsia="微软雅黑" w:hAnsi="微软雅黑" w:cs="宋体" w:hint="eastAsia"/>
                <w:kern w:val="0"/>
                <w:sz w:val="18"/>
                <w:szCs w:val="18"/>
              </w:rPr>
              <w:br/>
            </w:r>
          </w:p>
        </w:tc>
        <w:tc>
          <w:tcPr>
            <w:tcW w:w="2955" w:type="dxa"/>
            <w:tcBorders>
              <w:top w:val="nil"/>
              <w:left w:val="nil"/>
              <w:bottom w:val="single" w:sz="4" w:space="0" w:color="auto"/>
              <w:right w:val="single" w:sz="4" w:space="0" w:color="auto"/>
            </w:tcBorders>
            <w:vAlign w:val="center"/>
          </w:tcPr>
          <w:p w14:paraId="4132D192"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互感式，电压：</w:t>
            </w:r>
            <w:r>
              <w:rPr>
                <w:rFonts w:ascii="微软雅黑" w:eastAsia="微软雅黑" w:hAnsi="微软雅黑" w:cs="宋体" w:hint="eastAsia"/>
                <w:kern w:val="0"/>
                <w:sz w:val="18"/>
                <w:szCs w:val="18"/>
              </w:rPr>
              <w:t>3*220/380V</w:t>
            </w:r>
            <w:r>
              <w:rPr>
                <w:rFonts w:ascii="微软雅黑" w:eastAsia="微软雅黑" w:hAnsi="微软雅黑" w:cs="宋体" w:hint="eastAsia"/>
                <w:kern w:val="0"/>
                <w:sz w:val="18"/>
                <w:szCs w:val="18"/>
              </w:rPr>
              <w:t>，电流：</w:t>
            </w:r>
            <w:r>
              <w:rPr>
                <w:rFonts w:ascii="微软雅黑" w:eastAsia="微软雅黑" w:hAnsi="微软雅黑" w:cs="宋体" w:hint="eastAsia"/>
                <w:kern w:val="0"/>
                <w:sz w:val="18"/>
                <w:szCs w:val="18"/>
              </w:rPr>
              <w:t>3*1.5</w:t>
            </w:r>
            <w:r>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6</w:t>
            </w:r>
            <w:r>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A</w:t>
            </w:r>
          </w:p>
        </w:tc>
        <w:tc>
          <w:tcPr>
            <w:tcW w:w="990" w:type="dxa"/>
            <w:tcBorders>
              <w:top w:val="nil"/>
              <w:left w:val="nil"/>
              <w:bottom w:val="single" w:sz="4" w:space="0" w:color="auto"/>
              <w:right w:val="single" w:sz="4" w:space="0" w:color="auto"/>
            </w:tcBorders>
            <w:vAlign w:val="center"/>
          </w:tcPr>
          <w:p w14:paraId="05668B0B"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只</w:t>
            </w:r>
          </w:p>
        </w:tc>
        <w:tc>
          <w:tcPr>
            <w:tcW w:w="1477" w:type="dxa"/>
            <w:tcBorders>
              <w:top w:val="nil"/>
              <w:left w:val="nil"/>
              <w:bottom w:val="single" w:sz="4" w:space="0" w:color="auto"/>
              <w:right w:val="single" w:sz="4" w:space="0" w:color="auto"/>
            </w:tcBorders>
            <w:vAlign w:val="center"/>
          </w:tcPr>
          <w:p w14:paraId="38230E19"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670.00</w:t>
            </w:r>
          </w:p>
        </w:tc>
        <w:tc>
          <w:tcPr>
            <w:tcW w:w="1305" w:type="dxa"/>
            <w:tcBorders>
              <w:top w:val="nil"/>
              <w:left w:val="nil"/>
              <w:bottom w:val="single" w:sz="4" w:space="0" w:color="auto"/>
              <w:right w:val="single" w:sz="4" w:space="0" w:color="auto"/>
            </w:tcBorders>
            <w:vAlign w:val="center"/>
          </w:tcPr>
          <w:p w14:paraId="68761008" w14:textId="77777777" w:rsidR="00AB79DA" w:rsidRDefault="00C54F2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35</w:t>
            </w:r>
          </w:p>
        </w:tc>
        <w:tc>
          <w:tcPr>
            <w:tcW w:w="1538" w:type="dxa"/>
            <w:tcBorders>
              <w:top w:val="nil"/>
              <w:left w:val="nil"/>
              <w:bottom w:val="single" w:sz="4" w:space="0" w:color="auto"/>
              <w:right w:val="single" w:sz="4" w:space="0" w:color="auto"/>
            </w:tcBorders>
            <w:vAlign w:val="center"/>
          </w:tcPr>
          <w:p w14:paraId="14AD1BDE" w14:textId="77777777" w:rsidR="00AB79DA" w:rsidRDefault="00AB79DA">
            <w:pPr>
              <w:widowControl/>
              <w:rPr>
                <w:rFonts w:ascii="微软雅黑" w:eastAsia="微软雅黑" w:hAnsi="微软雅黑" w:cs="宋体"/>
                <w:kern w:val="0"/>
                <w:sz w:val="18"/>
                <w:szCs w:val="18"/>
              </w:rPr>
            </w:pPr>
          </w:p>
        </w:tc>
        <w:tc>
          <w:tcPr>
            <w:tcW w:w="3323" w:type="dxa"/>
            <w:tcBorders>
              <w:top w:val="nil"/>
              <w:left w:val="single" w:sz="4" w:space="0" w:color="auto"/>
              <w:right w:val="single" w:sz="8" w:space="0" w:color="auto"/>
            </w:tcBorders>
            <w:vAlign w:val="center"/>
          </w:tcPr>
          <w:p w14:paraId="5A8783D3" w14:textId="77777777" w:rsidR="00AB79DA" w:rsidRDefault="00C54F22">
            <w:pPr>
              <w:widowControl/>
              <w:jc w:val="center"/>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智能控费电能</w:t>
            </w:r>
            <w:proofErr w:type="gramEnd"/>
            <w:r>
              <w:rPr>
                <w:rFonts w:ascii="微软雅黑" w:eastAsia="微软雅黑" w:hAnsi="微软雅黑" w:cs="宋体" w:hint="eastAsia"/>
                <w:kern w:val="0"/>
                <w:sz w:val="18"/>
                <w:szCs w:val="18"/>
              </w:rPr>
              <w:t>表，含</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年免费质保，</w:t>
            </w:r>
          </w:p>
          <w:p w14:paraId="7844C0BE" w14:textId="77777777" w:rsidR="00AB79DA" w:rsidRDefault="00C54F2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含</w:t>
            </w:r>
            <w:r>
              <w:rPr>
                <w:rFonts w:ascii="微软雅黑" w:eastAsia="微软雅黑" w:hAnsi="微软雅黑" w:cs="宋体" w:hint="eastAsia"/>
                <w:kern w:val="0"/>
                <w:sz w:val="18"/>
                <w:szCs w:val="18"/>
              </w:rPr>
              <w:t>8</w:t>
            </w:r>
            <w:r>
              <w:rPr>
                <w:rFonts w:ascii="微软雅黑" w:eastAsia="微软雅黑" w:hAnsi="微软雅黑" w:cs="宋体" w:hint="eastAsia"/>
                <w:kern w:val="0"/>
                <w:sz w:val="18"/>
                <w:szCs w:val="18"/>
              </w:rPr>
              <w:t>年</w:t>
            </w:r>
            <w:r>
              <w:rPr>
                <w:rFonts w:ascii="微软雅黑" w:eastAsia="微软雅黑" w:hAnsi="微软雅黑" w:cs="宋体" w:hint="eastAsia"/>
                <w:kern w:val="0"/>
                <w:sz w:val="18"/>
                <w:szCs w:val="18"/>
              </w:rPr>
              <w:t>4G</w:t>
            </w:r>
            <w:r>
              <w:rPr>
                <w:rFonts w:ascii="微软雅黑" w:eastAsia="微软雅黑" w:hAnsi="微软雅黑" w:cs="宋体" w:hint="eastAsia"/>
                <w:kern w:val="0"/>
                <w:sz w:val="18"/>
                <w:szCs w:val="18"/>
              </w:rPr>
              <w:t>流量费</w:t>
            </w:r>
          </w:p>
        </w:tc>
      </w:tr>
      <w:tr w:rsidR="00AB79DA" w14:paraId="1EF281D0" w14:textId="77777777">
        <w:trPr>
          <w:gridAfter w:val="3"/>
          <w:wAfter w:w="9969" w:type="dxa"/>
          <w:trHeight w:val="1248"/>
        </w:trPr>
        <w:tc>
          <w:tcPr>
            <w:tcW w:w="14536" w:type="dxa"/>
            <w:gridSpan w:val="8"/>
            <w:tcBorders>
              <w:top w:val="single" w:sz="4" w:space="0" w:color="auto"/>
              <w:left w:val="single" w:sz="8" w:space="0" w:color="auto"/>
              <w:bottom w:val="single" w:sz="8" w:space="0" w:color="auto"/>
              <w:right w:val="single" w:sz="8" w:space="0" w:color="auto"/>
            </w:tcBorders>
            <w:noWrap/>
            <w:vAlign w:val="center"/>
          </w:tcPr>
          <w:p w14:paraId="1BFC1E36" w14:textId="77777777" w:rsidR="00AB79DA" w:rsidRDefault="00C54F22">
            <w:pPr>
              <w:rPr>
                <w:rFonts w:ascii="微软雅黑" w:eastAsia="微软雅黑" w:hAnsi="微软雅黑" w:cs="宋体"/>
                <w:kern w:val="0"/>
                <w:sz w:val="18"/>
                <w:szCs w:val="18"/>
              </w:rPr>
            </w:pPr>
            <w:bookmarkStart w:id="0" w:name="OLE_LINK3"/>
            <w:bookmarkStart w:id="1" w:name="OLE_LINK4"/>
            <w:r>
              <w:rPr>
                <w:rFonts w:ascii="微软雅黑" w:eastAsia="微软雅黑" w:hAnsi="微软雅黑" w:cs="宋体" w:hint="eastAsia"/>
                <w:kern w:val="0"/>
                <w:sz w:val="18"/>
                <w:szCs w:val="18"/>
              </w:rPr>
              <w:t>本次投标所有报价均为含税价。投标人须承诺其投标报价方案完全满足“附件</w:t>
            </w:r>
            <w:r>
              <w:rPr>
                <w:rFonts w:ascii="微软雅黑" w:eastAsia="微软雅黑" w:hAnsi="微软雅黑" w:cs="宋体" w:hint="eastAsia"/>
                <w:kern w:val="0"/>
                <w:sz w:val="18"/>
                <w:szCs w:val="18"/>
              </w:rPr>
              <w:t>1</w:t>
            </w:r>
            <w:r>
              <w:rPr>
                <w:rFonts w:ascii="微软雅黑" w:eastAsia="微软雅黑" w:hAnsi="微软雅黑" w:cs="宋体" w:hint="eastAsia"/>
                <w:kern w:val="0"/>
                <w:sz w:val="18"/>
                <w:szCs w:val="18"/>
              </w:rPr>
              <w:t>：智能电表具体参数要求”，并提供加盖公章的承诺函。</w:t>
            </w:r>
            <w:bookmarkEnd w:id="0"/>
            <w:bookmarkEnd w:id="1"/>
          </w:p>
        </w:tc>
      </w:tr>
    </w:tbl>
    <w:p w14:paraId="11C96DF8" w14:textId="77777777" w:rsidR="00AB79DA" w:rsidRDefault="00AB79DA">
      <w:pPr>
        <w:sectPr w:rsidR="00AB79DA">
          <w:pgSz w:w="16838" w:h="11906" w:orient="landscape"/>
          <w:pgMar w:top="1800" w:right="1440" w:bottom="1800" w:left="1440" w:header="851" w:footer="992" w:gutter="0"/>
          <w:cols w:space="720"/>
          <w:docGrid w:type="lines" w:linePitch="312"/>
        </w:sectPr>
      </w:pPr>
    </w:p>
    <w:p w14:paraId="03AC08D4" w14:textId="77777777" w:rsidR="00AB79DA" w:rsidRDefault="00C54F22">
      <w:pPr>
        <w:rPr>
          <w:rFonts w:ascii="微软雅黑" w:eastAsia="微软雅黑" w:hAnsi="微软雅黑" w:cs="宋体"/>
          <w:kern w:val="0"/>
          <w:sz w:val="32"/>
          <w:szCs w:val="32"/>
        </w:rPr>
      </w:pPr>
      <w:r>
        <w:rPr>
          <w:rFonts w:ascii="微软雅黑" w:eastAsia="微软雅黑" w:hAnsi="微软雅黑" w:cs="宋体"/>
          <w:kern w:val="0"/>
          <w:sz w:val="32"/>
          <w:szCs w:val="32"/>
        </w:rPr>
        <w:lastRenderedPageBreak/>
        <w:t>附件</w:t>
      </w:r>
      <w:r>
        <w:rPr>
          <w:rFonts w:ascii="微软雅黑" w:eastAsia="微软雅黑" w:hAnsi="微软雅黑" w:cs="宋体" w:hint="eastAsia"/>
          <w:kern w:val="0"/>
          <w:sz w:val="32"/>
          <w:szCs w:val="32"/>
        </w:rPr>
        <w:t>1</w:t>
      </w:r>
      <w:r>
        <w:rPr>
          <w:rFonts w:ascii="微软雅黑" w:eastAsia="微软雅黑" w:hAnsi="微软雅黑" w:cs="宋体" w:hint="eastAsia"/>
          <w:kern w:val="0"/>
          <w:sz w:val="32"/>
          <w:szCs w:val="32"/>
        </w:rPr>
        <w:t>：</w:t>
      </w:r>
      <w:r>
        <w:rPr>
          <w:rFonts w:ascii="微软雅黑" w:eastAsia="微软雅黑" w:hAnsi="微软雅黑" w:cs="宋体"/>
          <w:kern w:val="0"/>
          <w:sz w:val="32"/>
          <w:szCs w:val="32"/>
        </w:rPr>
        <w:t>智能电表具体参数要求：</w:t>
      </w:r>
    </w:p>
    <w:p w14:paraId="78571693" w14:textId="77777777" w:rsidR="00AB79DA" w:rsidRDefault="00C54F22">
      <w:r>
        <w:rPr>
          <w:rFonts w:ascii="微软雅黑" w:eastAsia="微软雅黑" w:hAnsi="微软雅黑" w:cs="宋体" w:hint="eastAsia"/>
          <w:kern w:val="0"/>
          <w:sz w:val="32"/>
          <w:szCs w:val="32"/>
        </w:rPr>
        <w:t>1</w:t>
      </w:r>
      <w:r>
        <w:rPr>
          <w:rFonts w:ascii="微软雅黑" w:eastAsia="微软雅黑" w:hAnsi="微软雅黑" w:cs="宋体" w:hint="eastAsia"/>
          <w:kern w:val="0"/>
          <w:sz w:val="32"/>
          <w:szCs w:val="32"/>
        </w:rPr>
        <w:t>、单相</w:t>
      </w:r>
      <w:proofErr w:type="gramStart"/>
      <w:r>
        <w:rPr>
          <w:rFonts w:ascii="微软雅黑" w:eastAsia="微软雅黑" w:hAnsi="微软雅黑" w:cs="宋体" w:hint="eastAsia"/>
          <w:kern w:val="0"/>
          <w:sz w:val="32"/>
          <w:szCs w:val="32"/>
        </w:rPr>
        <w:t>智能费控电能</w:t>
      </w:r>
      <w:proofErr w:type="gramEnd"/>
      <w:r>
        <w:rPr>
          <w:rFonts w:ascii="微软雅黑" w:eastAsia="微软雅黑" w:hAnsi="微软雅黑" w:cs="宋体" w:hint="eastAsia"/>
          <w:kern w:val="0"/>
          <w:sz w:val="32"/>
          <w:szCs w:val="32"/>
        </w:rPr>
        <w:t>表技术参数：</w:t>
      </w:r>
    </w:p>
    <w:p w14:paraId="58098E24" w14:textId="77777777" w:rsidR="00AB79DA" w:rsidRDefault="00C54F22">
      <w:r>
        <w:rPr>
          <w:rFonts w:hint="eastAsia"/>
        </w:rPr>
        <w:t>1</w:t>
      </w:r>
      <w:r>
        <w:rPr>
          <w:rFonts w:hint="eastAsia"/>
        </w:rPr>
        <w:t>、电能表应符合《中华人民共和国计量法》、《中华人民共和国计量法实施细则》、《市场监管总局关于调整实施强制管理的计量器具目录的公告</w:t>
      </w:r>
      <w:r>
        <w:rPr>
          <w:rFonts w:hint="eastAsia"/>
        </w:rPr>
        <w:t>2020</w:t>
      </w:r>
      <w:r>
        <w:rPr>
          <w:rFonts w:hint="eastAsia"/>
        </w:rPr>
        <w:t>年</w:t>
      </w:r>
      <w:r>
        <w:rPr>
          <w:rFonts w:hint="eastAsia"/>
        </w:rPr>
        <w:t>42</w:t>
      </w:r>
      <w:r>
        <w:rPr>
          <w:rFonts w:hint="eastAsia"/>
        </w:rPr>
        <w:t>号》规定的用于贸易结算的电能计量器具，产品符合国标</w:t>
      </w:r>
      <w:proofErr w:type="gramStart"/>
      <w:r>
        <w:rPr>
          <w:rFonts w:hint="eastAsia"/>
        </w:rPr>
        <w:t>《</w:t>
      </w:r>
      <w:proofErr w:type="gramEnd"/>
      <w:r>
        <w:rPr>
          <w:rFonts w:hint="eastAsia"/>
        </w:rPr>
        <w:t xml:space="preserve">GB/T 17215.321-2021 </w:t>
      </w:r>
      <w:r>
        <w:rPr>
          <w:rFonts w:hint="eastAsia"/>
        </w:rPr>
        <w:t>电测量设备</w:t>
      </w:r>
      <w:r>
        <w:rPr>
          <w:rFonts w:hint="eastAsia"/>
        </w:rPr>
        <w:t>(</w:t>
      </w:r>
      <w:r>
        <w:rPr>
          <w:rFonts w:hint="eastAsia"/>
        </w:rPr>
        <w:t>交流</w:t>
      </w:r>
      <w:r>
        <w:rPr>
          <w:rFonts w:hint="eastAsia"/>
        </w:rPr>
        <w:t>)</w:t>
      </w:r>
      <w:r>
        <w:rPr>
          <w:rFonts w:hint="eastAsia"/>
        </w:rPr>
        <w:t>特殊要求</w:t>
      </w:r>
      <w:r>
        <w:rPr>
          <w:rFonts w:hint="eastAsia"/>
        </w:rPr>
        <w:t xml:space="preserve"> </w:t>
      </w:r>
      <w:r>
        <w:rPr>
          <w:rFonts w:hint="eastAsia"/>
        </w:rPr>
        <w:t>第</w:t>
      </w:r>
      <w:r>
        <w:rPr>
          <w:rFonts w:hint="eastAsia"/>
        </w:rPr>
        <w:t xml:space="preserve"> 21 </w:t>
      </w:r>
      <w:r>
        <w:rPr>
          <w:rFonts w:hint="eastAsia"/>
        </w:rPr>
        <w:t>部分静止式有功电能表</w:t>
      </w:r>
      <w:r>
        <w:rPr>
          <w:rFonts w:hint="eastAsia"/>
        </w:rPr>
        <w:t>(A</w:t>
      </w:r>
      <w:r>
        <w:rPr>
          <w:rFonts w:hint="eastAsia"/>
        </w:rPr>
        <w:t>级、</w:t>
      </w:r>
      <w:r>
        <w:rPr>
          <w:rFonts w:hint="eastAsia"/>
        </w:rPr>
        <w:t>B</w:t>
      </w:r>
      <w:r>
        <w:rPr>
          <w:rFonts w:hint="eastAsia"/>
        </w:rPr>
        <w:t>级、</w:t>
      </w:r>
      <w:r>
        <w:rPr>
          <w:rFonts w:hint="eastAsia"/>
        </w:rPr>
        <w:t>C</w:t>
      </w:r>
      <w:r>
        <w:rPr>
          <w:rFonts w:hint="eastAsia"/>
        </w:rPr>
        <w:t>级、</w:t>
      </w:r>
      <w:r>
        <w:rPr>
          <w:rFonts w:hint="eastAsia"/>
        </w:rPr>
        <w:t>D</w:t>
      </w:r>
      <w:r>
        <w:rPr>
          <w:rFonts w:hint="eastAsia"/>
        </w:rPr>
        <w:t>级和</w:t>
      </w:r>
      <w:r>
        <w:rPr>
          <w:rFonts w:hint="eastAsia"/>
        </w:rPr>
        <w:t>E</w:t>
      </w:r>
      <w:r>
        <w:rPr>
          <w:rFonts w:hint="eastAsia"/>
        </w:rPr>
        <w:t>级</w:t>
      </w:r>
      <w:r>
        <w:rPr>
          <w:rFonts w:hint="eastAsia"/>
        </w:rPr>
        <w:t>)</w:t>
      </w:r>
      <w:r>
        <w:rPr>
          <w:rFonts w:hint="eastAsia"/>
        </w:rPr>
        <w:t>。</w:t>
      </w:r>
    </w:p>
    <w:p w14:paraId="7057FF4C" w14:textId="77777777" w:rsidR="00AB79DA" w:rsidRDefault="00C54F22">
      <w:r>
        <w:rPr>
          <w:rFonts w:hint="eastAsia"/>
        </w:rPr>
        <w:t>2</w:t>
      </w:r>
      <w:r>
        <w:rPr>
          <w:rFonts w:hint="eastAsia"/>
        </w:rPr>
        <w:t>、表计量精度：</w:t>
      </w:r>
      <w:r>
        <w:rPr>
          <w:rFonts w:hint="eastAsia"/>
        </w:rPr>
        <w:t>B</w:t>
      </w:r>
      <w:r>
        <w:rPr>
          <w:rFonts w:hint="eastAsia"/>
        </w:rPr>
        <w:t>级</w:t>
      </w:r>
      <w:r>
        <w:rPr>
          <w:rFonts w:hint="eastAsia"/>
        </w:rPr>
        <w:t>(1</w:t>
      </w:r>
      <w:r>
        <w:rPr>
          <w:rFonts w:hint="eastAsia"/>
        </w:rPr>
        <w:t>级</w:t>
      </w:r>
      <w:r>
        <w:rPr>
          <w:rFonts w:hint="eastAsia"/>
        </w:rPr>
        <w:t>)</w:t>
      </w:r>
      <w:r>
        <w:rPr>
          <w:rFonts w:hint="eastAsia"/>
        </w:rPr>
        <w:t>；</w:t>
      </w:r>
    </w:p>
    <w:p w14:paraId="62223CE1" w14:textId="77777777" w:rsidR="00AB79DA" w:rsidRDefault="00C54F22">
      <w:r>
        <w:rPr>
          <w:rFonts w:hint="eastAsia"/>
        </w:rPr>
        <w:t>3</w:t>
      </w:r>
      <w:r>
        <w:rPr>
          <w:rFonts w:hint="eastAsia"/>
        </w:rPr>
        <w:t>、</w:t>
      </w:r>
      <w:r>
        <w:rPr>
          <w:rFonts w:ascii="仿宋" w:eastAsia="仿宋" w:hAnsi="仿宋" w:cs="仿宋" w:hint="eastAsia"/>
          <w:kern w:val="0"/>
          <w:sz w:val="24"/>
        </w:rPr>
        <w:t>测量范围：</w:t>
      </w:r>
      <w:r>
        <w:rPr>
          <w:rFonts w:ascii="仿宋" w:eastAsia="仿宋" w:hAnsi="仿宋" w:cs="仿宋" w:hint="eastAsia"/>
          <w:kern w:val="0"/>
          <w:sz w:val="24"/>
        </w:rPr>
        <w:t>0.6-1.5</w:t>
      </w:r>
      <w:r>
        <w:rPr>
          <w:rFonts w:ascii="仿宋" w:eastAsia="仿宋" w:hAnsi="仿宋" w:cs="仿宋" w:hint="eastAsia"/>
          <w:kern w:val="0"/>
          <w:sz w:val="24"/>
        </w:rPr>
        <w:t>（</w:t>
      </w:r>
      <w:r>
        <w:rPr>
          <w:rFonts w:ascii="仿宋" w:eastAsia="仿宋" w:hAnsi="仿宋" w:cs="仿宋" w:hint="eastAsia"/>
          <w:kern w:val="0"/>
          <w:sz w:val="24"/>
        </w:rPr>
        <w:t>80</w:t>
      </w:r>
      <w:r>
        <w:rPr>
          <w:rFonts w:ascii="仿宋" w:eastAsia="仿宋" w:hAnsi="仿宋" w:cs="仿宋" w:hint="eastAsia"/>
          <w:kern w:val="0"/>
          <w:sz w:val="24"/>
        </w:rPr>
        <w:t>）</w:t>
      </w:r>
      <w:r>
        <w:rPr>
          <w:rFonts w:ascii="仿宋" w:eastAsia="仿宋" w:hAnsi="仿宋" w:cs="仿宋" w:hint="eastAsia"/>
          <w:kern w:val="0"/>
          <w:sz w:val="24"/>
        </w:rPr>
        <w:t>A</w:t>
      </w:r>
    </w:p>
    <w:p w14:paraId="4F31F035" w14:textId="77777777" w:rsidR="00AB79DA" w:rsidRDefault="00C54F22">
      <w:r>
        <w:rPr>
          <w:rFonts w:hint="eastAsia"/>
        </w:rPr>
        <w:t>4</w:t>
      </w:r>
      <w:r>
        <w:rPr>
          <w:rFonts w:hint="eastAsia"/>
        </w:rPr>
        <w:t>、产品耐久性：产品在最大电流条件下，连续工作≥</w:t>
      </w:r>
      <w:r>
        <w:rPr>
          <w:rFonts w:hint="eastAsia"/>
        </w:rPr>
        <w:t>1000</w:t>
      </w:r>
      <w:r>
        <w:rPr>
          <w:rFonts w:hint="eastAsia"/>
        </w:rPr>
        <w:t>小时，无重大缺陷；</w:t>
      </w:r>
    </w:p>
    <w:p w14:paraId="13D4C39D" w14:textId="77777777" w:rsidR="00AB79DA" w:rsidRDefault="00C54F22">
      <w:r>
        <w:rPr>
          <w:rFonts w:hint="eastAsia"/>
        </w:rPr>
        <w:t>5</w:t>
      </w:r>
      <w:r>
        <w:rPr>
          <w:rFonts w:hint="eastAsia"/>
        </w:rPr>
        <w:t>、电表节能要求，额定工作电压：</w:t>
      </w:r>
      <w:r>
        <w:rPr>
          <w:rFonts w:hint="eastAsia"/>
        </w:rPr>
        <w:t>A</w:t>
      </w:r>
      <w:r>
        <w:rPr>
          <w:rFonts w:hint="eastAsia"/>
        </w:rPr>
        <w:t>C 220V 50Hz</w:t>
      </w:r>
      <w:r>
        <w:rPr>
          <w:rFonts w:hint="eastAsia"/>
        </w:rPr>
        <w:t>，整机最大功耗：≤</w:t>
      </w:r>
      <w:r>
        <w:rPr>
          <w:rFonts w:hint="eastAsia"/>
        </w:rPr>
        <w:t>0.6W</w:t>
      </w:r>
      <w:r>
        <w:rPr>
          <w:rFonts w:hint="eastAsia"/>
        </w:rPr>
        <w:t>；</w:t>
      </w:r>
    </w:p>
    <w:p w14:paraId="112A5FD6" w14:textId="77777777" w:rsidR="00AB79DA" w:rsidRDefault="00C54F22">
      <w:r>
        <w:rPr>
          <w:rFonts w:hint="eastAsia"/>
        </w:rPr>
        <w:t>6</w:t>
      </w:r>
      <w:r>
        <w:rPr>
          <w:rFonts w:hint="eastAsia"/>
        </w:rPr>
        <w:t>、欠压过压保护功能：为了避免低电压或高电压对用户用电器的伤害，可编程设置欠压与过压参数，当供电电压处于欠压或过压时能显示当前状态并自动切断供电输出，当电压恢复正常并持续一定时间后，电能表应会自动恢复对后端的供电；</w:t>
      </w:r>
    </w:p>
    <w:p w14:paraId="2011945F" w14:textId="77777777" w:rsidR="00AB79DA" w:rsidRDefault="00C54F22">
      <w:r>
        <w:rPr>
          <w:rFonts w:hint="eastAsia"/>
        </w:rPr>
        <w:t>7</w:t>
      </w:r>
      <w:r>
        <w:rPr>
          <w:rFonts w:hint="eastAsia"/>
        </w:rPr>
        <w:t>、电表需满足极限工作温度范围：</w:t>
      </w:r>
      <w:r>
        <w:rPr>
          <w:rFonts w:hint="eastAsia"/>
        </w:rPr>
        <w:t xml:space="preserve"> -35</w:t>
      </w:r>
      <w:r>
        <w:rPr>
          <w:rFonts w:hint="eastAsia"/>
        </w:rPr>
        <w:t>℃～</w:t>
      </w:r>
      <w:r>
        <w:rPr>
          <w:rFonts w:hint="eastAsia"/>
        </w:rPr>
        <w:t>70</w:t>
      </w:r>
      <w:r>
        <w:rPr>
          <w:rFonts w:hint="eastAsia"/>
        </w:rPr>
        <w:t>℃；</w:t>
      </w:r>
    </w:p>
    <w:p w14:paraId="5F696CCF" w14:textId="77777777" w:rsidR="00AB79DA" w:rsidRDefault="00C54F22">
      <w:r>
        <w:rPr>
          <w:rFonts w:hint="eastAsia"/>
        </w:rPr>
        <w:t>8</w:t>
      </w:r>
      <w:r>
        <w:rPr>
          <w:rFonts w:hint="eastAsia"/>
        </w:rPr>
        <w:t>、通讯接口：</w:t>
      </w:r>
      <w:r>
        <w:rPr>
          <w:rFonts w:hint="eastAsia"/>
        </w:rPr>
        <w:t>4G</w:t>
      </w:r>
      <w:r>
        <w:rPr>
          <w:rFonts w:hint="eastAsia"/>
        </w:rPr>
        <w:t>无线通信模块（支持三网通</w:t>
      </w:r>
      <w:r>
        <w:rPr>
          <w:rFonts w:hint="eastAsia"/>
        </w:rPr>
        <w:t>4G</w:t>
      </w:r>
      <w:r>
        <w:rPr>
          <w:rFonts w:hint="eastAsia"/>
        </w:rPr>
        <w:t>通信，至少含</w:t>
      </w:r>
      <w:r>
        <w:rPr>
          <w:rFonts w:hint="eastAsia"/>
        </w:rPr>
        <w:t>8</w:t>
      </w:r>
      <w:r>
        <w:rPr>
          <w:rFonts w:hint="eastAsia"/>
        </w:rPr>
        <w:t>年</w:t>
      </w:r>
      <w:r>
        <w:rPr>
          <w:rFonts w:hint="eastAsia"/>
        </w:rPr>
        <w:t>4G</w:t>
      </w:r>
      <w:r>
        <w:rPr>
          <w:rFonts w:hint="eastAsia"/>
        </w:rPr>
        <w:t>无线通信资费）若遇通信质量较差的环境，可免费提供外接天线以加强通信质量；（投标人须承诺做到此项要求并提供加盖公章的承诺函）；</w:t>
      </w:r>
    </w:p>
    <w:p w14:paraId="5C3AB522" w14:textId="77777777" w:rsidR="00AB79DA" w:rsidRDefault="00C54F22">
      <w:r>
        <w:rPr>
          <w:rFonts w:hint="eastAsia"/>
        </w:rPr>
        <w:t>9</w:t>
      </w:r>
      <w:r>
        <w:rPr>
          <w:rFonts w:hint="eastAsia"/>
        </w:rPr>
        <w:t>、电表内置开关可实现预付费欠费断电功能；</w:t>
      </w:r>
    </w:p>
    <w:p w14:paraId="505E3AC5" w14:textId="77777777" w:rsidR="00AB79DA" w:rsidRDefault="00C54F22">
      <w:r>
        <w:rPr>
          <w:rFonts w:hint="eastAsia"/>
        </w:rPr>
        <w:t>10</w:t>
      </w:r>
      <w:r>
        <w:rPr>
          <w:rFonts w:hint="eastAsia"/>
        </w:rPr>
        <w:t>、安装环境适用尺寸：外型尺寸：高</w:t>
      </w:r>
      <w:r>
        <w:rPr>
          <w:rFonts w:hint="eastAsia"/>
        </w:rPr>
        <w:t>*</w:t>
      </w:r>
      <w:r>
        <w:rPr>
          <w:rFonts w:hint="eastAsia"/>
        </w:rPr>
        <w:t>宽</w:t>
      </w:r>
      <w:r>
        <w:rPr>
          <w:rFonts w:hint="eastAsia"/>
        </w:rPr>
        <w:t>*</w:t>
      </w:r>
      <w:r>
        <w:rPr>
          <w:rFonts w:hint="eastAsia"/>
        </w:rPr>
        <w:t>厚要求：</w:t>
      </w:r>
      <w:proofErr w:type="gramStart"/>
      <w:r>
        <w:rPr>
          <w:rFonts w:hint="eastAsia"/>
        </w:rPr>
        <w:t>高不能</w:t>
      </w:r>
      <w:proofErr w:type="gramEnd"/>
      <w:r>
        <w:rPr>
          <w:rFonts w:hint="eastAsia"/>
        </w:rPr>
        <w:t>大于≤</w:t>
      </w:r>
      <w:r>
        <w:rPr>
          <w:rFonts w:hint="eastAsia"/>
        </w:rPr>
        <w:t>160mm</w:t>
      </w:r>
      <w:r>
        <w:rPr>
          <w:rFonts w:hint="eastAsia"/>
        </w:rPr>
        <w:t>，</w:t>
      </w:r>
      <w:proofErr w:type="gramStart"/>
      <w:r>
        <w:rPr>
          <w:rFonts w:hint="eastAsia"/>
        </w:rPr>
        <w:t>宽不能</w:t>
      </w:r>
      <w:proofErr w:type="gramEnd"/>
      <w:r>
        <w:rPr>
          <w:rFonts w:hint="eastAsia"/>
        </w:rPr>
        <w:t>大于≤</w:t>
      </w:r>
      <w:r>
        <w:rPr>
          <w:rFonts w:hint="eastAsia"/>
        </w:rPr>
        <w:t>112mm</w:t>
      </w:r>
      <w:r>
        <w:rPr>
          <w:rFonts w:hint="eastAsia"/>
        </w:rPr>
        <w:t>，厚度不能大于≤</w:t>
      </w:r>
      <w:r>
        <w:rPr>
          <w:rFonts w:hint="eastAsia"/>
        </w:rPr>
        <w:t>70mm</w:t>
      </w:r>
      <w:r>
        <w:rPr>
          <w:rFonts w:hint="eastAsia"/>
        </w:rPr>
        <w:t>；尺寸不满足要求时，需免费提供电表箱（投标人须承诺做到此项要求并提供加盖公章的承诺函）；</w:t>
      </w:r>
    </w:p>
    <w:p w14:paraId="295736A0" w14:textId="77777777" w:rsidR="00AB79DA" w:rsidRDefault="00C54F22">
      <w:r>
        <w:rPr>
          <w:rFonts w:hint="eastAsia"/>
        </w:rPr>
        <w:t>11</w:t>
      </w:r>
      <w:r>
        <w:rPr>
          <w:rFonts w:hint="eastAsia"/>
        </w:rPr>
        <w:t>、机械及结构要求：</w:t>
      </w:r>
    </w:p>
    <w:p w14:paraId="6CAA4273" w14:textId="77777777" w:rsidR="00AB79DA" w:rsidRDefault="00C54F22">
      <w:r>
        <w:rPr>
          <w:rFonts w:hint="eastAsia"/>
        </w:rPr>
        <w:t>对电能表的防尘和防水试验、弹簧</w:t>
      </w:r>
      <w:proofErr w:type="gramStart"/>
      <w:r>
        <w:rPr>
          <w:rFonts w:hint="eastAsia"/>
        </w:rPr>
        <w:t>锤</w:t>
      </w:r>
      <w:proofErr w:type="gramEnd"/>
      <w:r>
        <w:rPr>
          <w:rFonts w:hint="eastAsia"/>
        </w:rPr>
        <w:t>试验、冲击试验、振动试验、耐热和阻燃试验应符合</w:t>
      </w:r>
      <w:r>
        <w:rPr>
          <w:rFonts w:hint="eastAsia"/>
        </w:rPr>
        <w:t>GB/T 17215.321</w:t>
      </w:r>
      <w:r>
        <w:rPr>
          <w:rFonts w:hint="eastAsia"/>
        </w:rPr>
        <w:t>—</w:t>
      </w:r>
      <w:r>
        <w:rPr>
          <w:rFonts w:hint="eastAsia"/>
        </w:rPr>
        <w:t>2021</w:t>
      </w:r>
      <w:r>
        <w:rPr>
          <w:rFonts w:hint="eastAsia"/>
        </w:rPr>
        <w:t>的规定。每项机械性能试验后，电能表应正常工作，无信息改变。</w:t>
      </w:r>
    </w:p>
    <w:p w14:paraId="65920FFE" w14:textId="77777777" w:rsidR="00AB79DA" w:rsidRDefault="00C54F22">
      <w:r>
        <w:rPr>
          <w:rFonts w:hint="eastAsia"/>
        </w:rPr>
        <w:t>（</w:t>
      </w:r>
      <w:r>
        <w:rPr>
          <w:rFonts w:hint="eastAsia"/>
        </w:rPr>
        <w:t>1</w:t>
      </w:r>
      <w:r>
        <w:rPr>
          <w:rFonts w:hint="eastAsia"/>
        </w:rPr>
        <w:t>）通用要求：电能表的设计和结构应能保证在额定条件下使</w:t>
      </w:r>
      <w:r>
        <w:rPr>
          <w:rFonts w:hint="eastAsia"/>
        </w:rPr>
        <w:t>用时不引起任何危险。</w:t>
      </w:r>
    </w:p>
    <w:p w14:paraId="77D7C11B" w14:textId="77777777" w:rsidR="00AB79DA" w:rsidRDefault="00C54F22">
      <w:r>
        <w:rPr>
          <w:rFonts w:hint="eastAsia"/>
        </w:rPr>
        <w:t>（</w:t>
      </w:r>
      <w:r>
        <w:rPr>
          <w:rFonts w:hint="eastAsia"/>
        </w:rPr>
        <w:t>2</w:t>
      </w:r>
      <w:r>
        <w:rPr>
          <w:rFonts w:hint="eastAsia"/>
        </w:rPr>
        <w:t>）表壳：电能表应有能实施封印的表壳，只有破坏封印后才能触及表内部件。</w:t>
      </w:r>
    </w:p>
    <w:p w14:paraId="680C0CA8" w14:textId="77777777" w:rsidR="00AB79DA" w:rsidRDefault="00C54F22">
      <w:r>
        <w:rPr>
          <w:rFonts w:hint="eastAsia"/>
        </w:rPr>
        <w:t>（</w:t>
      </w:r>
      <w:r>
        <w:rPr>
          <w:rFonts w:hint="eastAsia"/>
        </w:rPr>
        <w:t>3</w:t>
      </w:r>
      <w:r>
        <w:rPr>
          <w:rFonts w:hint="eastAsia"/>
        </w:rPr>
        <w:t>）表盖：密封防尘并有一定的强度，由能抗变形、抗腐蚀、抗老化及透明度高的阻燃、环保材料制成。</w:t>
      </w:r>
    </w:p>
    <w:p w14:paraId="10A631C3" w14:textId="77777777" w:rsidR="00AB79DA" w:rsidRDefault="00C54F22">
      <w:r>
        <w:rPr>
          <w:rFonts w:hint="eastAsia"/>
        </w:rPr>
        <w:t>（</w:t>
      </w:r>
      <w:r>
        <w:rPr>
          <w:rFonts w:hint="eastAsia"/>
        </w:rPr>
        <w:t>4</w:t>
      </w:r>
      <w:r>
        <w:rPr>
          <w:rFonts w:hint="eastAsia"/>
        </w:rPr>
        <w:t>）端子盖、端子座、表座：应使用绝缘、阻燃、防紫外线的材料制成，具有不燃性（端子座的热丝试验温度为：</w:t>
      </w:r>
      <w:r>
        <w:rPr>
          <w:rFonts w:hint="eastAsia"/>
        </w:rPr>
        <w:t>960</w:t>
      </w:r>
      <w:r>
        <w:rPr>
          <w:rFonts w:hint="eastAsia"/>
        </w:rPr>
        <w:t>℃±</w:t>
      </w:r>
      <w:r>
        <w:rPr>
          <w:rFonts w:hint="eastAsia"/>
        </w:rPr>
        <w:t>15</w:t>
      </w:r>
      <w:r>
        <w:rPr>
          <w:rFonts w:hint="eastAsia"/>
        </w:rPr>
        <w:t>℃，底壳、端子盖的热丝试验温度为：</w:t>
      </w:r>
      <w:r>
        <w:rPr>
          <w:rFonts w:hint="eastAsia"/>
        </w:rPr>
        <w:t>650</w:t>
      </w:r>
      <w:r>
        <w:rPr>
          <w:rFonts w:hint="eastAsia"/>
        </w:rPr>
        <w:t>℃±</w:t>
      </w:r>
      <w:r>
        <w:rPr>
          <w:rFonts w:hint="eastAsia"/>
        </w:rPr>
        <w:t>15</w:t>
      </w:r>
      <w:r>
        <w:rPr>
          <w:rFonts w:hint="eastAsia"/>
        </w:rPr>
        <w:t>℃）。</w:t>
      </w:r>
    </w:p>
    <w:p w14:paraId="4C8E5A08" w14:textId="77777777" w:rsidR="00AB79DA" w:rsidRDefault="00C54F22">
      <w:r>
        <w:rPr>
          <w:rFonts w:hint="eastAsia"/>
        </w:rPr>
        <w:t>（</w:t>
      </w:r>
      <w:r>
        <w:rPr>
          <w:rFonts w:hint="eastAsia"/>
        </w:rPr>
        <w:t>5</w:t>
      </w:r>
      <w:r>
        <w:rPr>
          <w:rFonts w:hint="eastAsia"/>
        </w:rPr>
        <w:t>）铭牌：标志应清晰，能防紫外线辐射，不褪色，并符合</w:t>
      </w:r>
      <w:r>
        <w:rPr>
          <w:rFonts w:hint="eastAsia"/>
        </w:rPr>
        <w:t>GB/T 17215.321</w:t>
      </w:r>
      <w:r>
        <w:rPr>
          <w:rFonts w:hint="eastAsia"/>
        </w:rPr>
        <w:t>—</w:t>
      </w:r>
      <w:r>
        <w:rPr>
          <w:rFonts w:hint="eastAsia"/>
        </w:rPr>
        <w:t>2021</w:t>
      </w:r>
      <w:r>
        <w:rPr>
          <w:rFonts w:hint="eastAsia"/>
        </w:rPr>
        <w:t>的要求。</w:t>
      </w:r>
    </w:p>
    <w:p w14:paraId="6AA3E232" w14:textId="77777777" w:rsidR="00AB79DA" w:rsidRDefault="00C54F22">
      <w:r>
        <w:rPr>
          <w:rFonts w:hint="eastAsia"/>
        </w:rPr>
        <w:t>（</w:t>
      </w:r>
      <w:r>
        <w:rPr>
          <w:rFonts w:hint="eastAsia"/>
        </w:rPr>
        <w:t>6</w:t>
      </w:r>
      <w:r>
        <w:rPr>
          <w:rFonts w:hint="eastAsia"/>
        </w:rPr>
        <w:t>）封印：电能表应有施加封印的位置。新出厂的电能表，封印都应完整；封印具有一次性防撬和防伪功能，并有生产厂家的标识。</w:t>
      </w:r>
    </w:p>
    <w:p w14:paraId="6974767A" w14:textId="77777777" w:rsidR="00AB79DA" w:rsidRDefault="00C54F22">
      <w:r>
        <w:rPr>
          <w:rFonts w:hint="eastAsia"/>
        </w:rPr>
        <w:t>（</w:t>
      </w:r>
      <w:r>
        <w:rPr>
          <w:rFonts w:hint="eastAsia"/>
        </w:rPr>
        <w:t>7</w:t>
      </w:r>
      <w:r>
        <w:rPr>
          <w:rFonts w:hint="eastAsia"/>
        </w:rPr>
        <w:t>）接线图：电能表应采用激光蚀刻等非粘贴性方式在端子盖内侧刻印电能表电压接线端子、电流接线端子、辅助接线端子的接线图；接线图应清晰、</w:t>
      </w:r>
      <w:proofErr w:type="gramStart"/>
      <w:r>
        <w:rPr>
          <w:rFonts w:hint="eastAsia"/>
        </w:rPr>
        <w:t>永久不</w:t>
      </w:r>
      <w:proofErr w:type="gramEnd"/>
      <w:r>
        <w:rPr>
          <w:rFonts w:hint="eastAsia"/>
        </w:rPr>
        <w:t>脱落。</w:t>
      </w:r>
    </w:p>
    <w:p w14:paraId="16CB4A05" w14:textId="77777777" w:rsidR="00AB79DA" w:rsidRDefault="00C54F22">
      <w:r>
        <w:rPr>
          <w:rFonts w:hint="eastAsia"/>
        </w:rPr>
        <w:t>12</w:t>
      </w:r>
      <w:r>
        <w:rPr>
          <w:rFonts w:hint="eastAsia"/>
        </w:rPr>
        <w:t>、阀控功能：电表具备阀控功能。当远程发出跳、合闸等命令时，内置开关能做出相应的动作，以实现远程控制；</w:t>
      </w:r>
    </w:p>
    <w:p w14:paraId="50813735" w14:textId="77777777" w:rsidR="00AB79DA" w:rsidRDefault="00C54F22">
      <w:r>
        <w:rPr>
          <w:rFonts w:hint="eastAsia"/>
        </w:rPr>
        <w:t>13</w:t>
      </w:r>
      <w:r>
        <w:rPr>
          <w:rFonts w:hint="eastAsia"/>
        </w:rPr>
        <w:t>、</w:t>
      </w:r>
      <w:r>
        <w:rPr>
          <w:rFonts w:hint="eastAsia"/>
        </w:rPr>
        <w:t>LCD</w:t>
      </w:r>
      <w:r>
        <w:rPr>
          <w:rFonts w:hint="eastAsia"/>
        </w:rPr>
        <w:t>液晶显示，支持自动循环显示；</w:t>
      </w:r>
    </w:p>
    <w:p w14:paraId="60832339" w14:textId="77777777" w:rsidR="00AB79DA" w:rsidRDefault="00C54F22">
      <w:pPr>
        <w:rPr>
          <w:bCs/>
        </w:rPr>
      </w:pPr>
      <w:r>
        <w:rPr>
          <w:rFonts w:hint="eastAsia"/>
        </w:rPr>
        <w:t>14</w:t>
      </w:r>
      <w:r>
        <w:rPr>
          <w:rFonts w:hint="eastAsia"/>
        </w:rPr>
        <w:t>；电表报价已含电表的</w:t>
      </w:r>
      <w:r>
        <w:rPr>
          <w:rFonts w:hint="eastAsia"/>
        </w:rPr>
        <w:t>8</w:t>
      </w:r>
      <w:r>
        <w:rPr>
          <w:rFonts w:hint="eastAsia"/>
        </w:rPr>
        <w:t>年维保费、</w:t>
      </w:r>
      <w:r>
        <w:rPr>
          <w:rFonts w:hint="eastAsia"/>
        </w:rPr>
        <w:t>8</w:t>
      </w:r>
      <w:r>
        <w:rPr>
          <w:rFonts w:hint="eastAsia"/>
        </w:rPr>
        <w:t>年</w:t>
      </w:r>
      <w:r>
        <w:rPr>
          <w:rFonts w:hint="eastAsia"/>
        </w:rPr>
        <w:t>4G</w:t>
      </w:r>
      <w:r>
        <w:rPr>
          <w:rFonts w:hint="eastAsia"/>
        </w:rPr>
        <w:t>通信费、</w:t>
      </w:r>
      <w:r>
        <w:rPr>
          <w:rFonts w:hint="eastAsia"/>
          <w:bCs/>
        </w:rPr>
        <w:t>税费；</w:t>
      </w:r>
    </w:p>
    <w:p w14:paraId="4B030BAB" w14:textId="77777777" w:rsidR="00AB79DA" w:rsidRDefault="00C54F22">
      <w:r>
        <w:rPr>
          <w:rFonts w:hint="eastAsia"/>
        </w:rPr>
        <w:t>15</w:t>
      </w:r>
      <w:r>
        <w:rPr>
          <w:rFonts w:hint="eastAsia"/>
        </w:rPr>
        <w:t>、电表报价已含电表与学校其它软件</w:t>
      </w:r>
      <w:r>
        <w:rPr>
          <w:rFonts w:hint="eastAsia"/>
        </w:rPr>
        <w:t>平台对接的费用；</w:t>
      </w:r>
    </w:p>
    <w:p w14:paraId="0B7FF250" w14:textId="77777777" w:rsidR="00AB79DA" w:rsidRDefault="00C54F22">
      <w:r>
        <w:rPr>
          <w:rFonts w:hint="eastAsia"/>
        </w:rPr>
        <w:t>16</w:t>
      </w:r>
      <w:r>
        <w:rPr>
          <w:rFonts w:hint="eastAsia"/>
        </w:rPr>
        <w:t>、需向学校免费提供电表的通信协议。</w:t>
      </w:r>
    </w:p>
    <w:p w14:paraId="66431F8F" w14:textId="77777777" w:rsidR="00AB79DA" w:rsidRDefault="00C54F22">
      <w:pPr>
        <w:rPr>
          <w:rFonts w:hint="eastAsia"/>
        </w:rPr>
      </w:pPr>
      <w:r>
        <w:rPr>
          <w:rFonts w:hint="eastAsia"/>
        </w:rPr>
        <w:t>17</w:t>
      </w:r>
      <w:r>
        <w:rPr>
          <w:rFonts w:hint="eastAsia"/>
        </w:rPr>
        <w:t>、质保期内可提供智能电表配套的软件系统供校方免费使用。</w:t>
      </w:r>
    </w:p>
    <w:p w14:paraId="05D65C8B" w14:textId="56078025" w:rsidR="000E35A4" w:rsidRDefault="000E35A4" w:rsidP="000E35A4">
      <w:r>
        <w:rPr>
          <w:rFonts w:hint="eastAsia"/>
        </w:rPr>
        <w:lastRenderedPageBreak/>
        <w:t>1</w:t>
      </w:r>
      <w:r>
        <w:rPr>
          <w:rFonts w:hint="eastAsia"/>
        </w:rPr>
        <w:t>8</w:t>
      </w:r>
      <w:r>
        <w:rPr>
          <w:rFonts w:hint="eastAsia"/>
        </w:rPr>
        <w:t>、类似项目业绩：近</w:t>
      </w:r>
      <w:r>
        <w:rPr>
          <w:rFonts w:hint="eastAsia"/>
        </w:rPr>
        <w:t>3</w:t>
      </w:r>
      <w:r>
        <w:rPr>
          <w:rFonts w:hint="eastAsia"/>
        </w:rPr>
        <w:t>年（</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 </w:t>
      </w:r>
      <w:r>
        <w:rPr>
          <w:rFonts w:hint="eastAsia"/>
        </w:rPr>
        <w:t>投标截止日</w:t>
      </w:r>
      <w:r>
        <w:rPr>
          <w:rFonts w:hint="eastAsia"/>
        </w:rPr>
        <w:t xml:space="preserve"> </w:t>
      </w:r>
      <w:r>
        <w:rPr>
          <w:rFonts w:hint="eastAsia"/>
        </w:rPr>
        <w:t>）内，供应商须具有高校电表供应或相关运维服务业绩。以合同关键页（体现项目名称、服务内容、签订时间、甲乙双方盖章</w:t>
      </w:r>
      <w:r>
        <w:rPr>
          <w:rFonts w:hint="eastAsia"/>
        </w:rPr>
        <w:t xml:space="preserve"> </w:t>
      </w:r>
      <w:r>
        <w:rPr>
          <w:rFonts w:hint="eastAsia"/>
        </w:rPr>
        <w:t>）及业主出具的验收报告</w:t>
      </w:r>
      <w:r>
        <w:rPr>
          <w:rFonts w:hint="eastAsia"/>
        </w:rPr>
        <w:t>/</w:t>
      </w:r>
      <w:r>
        <w:rPr>
          <w:rFonts w:hint="eastAsia"/>
        </w:rPr>
        <w:t>使用评价证明材料为准。</w:t>
      </w:r>
    </w:p>
    <w:p w14:paraId="0BA8EB5C" w14:textId="423EA049" w:rsidR="000E35A4" w:rsidRDefault="000E35A4" w:rsidP="000E35A4">
      <w:r>
        <w:rPr>
          <w:rFonts w:hint="eastAsia"/>
        </w:rPr>
        <w:t>1</w:t>
      </w:r>
      <w:r>
        <w:rPr>
          <w:rFonts w:hint="eastAsia"/>
        </w:rPr>
        <w:t>9</w:t>
      </w:r>
      <w:r>
        <w:rPr>
          <w:rFonts w:hint="eastAsia"/>
        </w:rPr>
        <w:t>、通信费支付保障：供应商需在合同签订后的</w:t>
      </w:r>
      <w:r>
        <w:rPr>
          <w:rFonts w:hint="eastAsia"/>
        </w:rPr>
        <w:t>20</w:t>
      </w:r>
      <w:r>
        <w:rPr>
          <w:rFonts w:hint="eastAsia"/>
        </w:rPr>
        <w:t>个工作日内，向学校提供与通信服务供应商签订的包含</w:t>
      </w:r>
      <w:r>
        <w:rPr>
          <w:rFonts w:hint="eastAsia"/>
        </w:rPr>
        <w:t>8</w:t>
      </w:r>
      <w:r>
        <w:rPr>
          <w:rFonts w:hint="eastAsia"/>
        </w:rPr>
        <w:t>年通信服务期限的合同关键页（体现服务内容、服务期限、通信费用支付条款、双方盖章</w:t>
      </w:r>
      <w:r>
        <w:rPr>
          <w:rFonts w:hint="eastAsia"/>
        </w:rPr>
        <w:t xml:space="preserve"> </w:t>
      </w:r>
      <w:r>
        <w:rPr>
          <w:rFonts w:hint="eastAsia"/>
        </w:rPr>
        <w:t>），证明</w:t>
      </w:r>
      <w:r>
        <w:rPr>
          <w:rFonts w:hint="eastAsia"/>
        </w:rPr>
        <w:t>8</w:t>
      </w:r>
      <w:r>
        <w:rPr>
          <w:rFonts w:hint="eastAsia"/>
        </w:rPr>
        <w:t>年通信费已涵盖在该合同内或已做出妥善支付安排；通信服务应确保在合同期内持续、稳定，不因欠费等原因中断。若因通信费未及时缴纳导致电表通信中断，供应商应在接到学校通知后的</w:t>
      </w:r>
      <w:r>
        <w:rPr>
          <w:rFonts w:hint="eastAsia"/>
        </w:rPr>
        <w:t>6</w:t>
      </w:r>
      <w:r>
        <w:rPr>
          <w:rFonts w:hint="eastAsia"/>
        </w:rPr>
        <w:t>小时内恢复通信，并承担由此给学校造成的所有损失（如数据丢失、业务中断等</w:t>
      </w:r>
      <w:r>
        <w:rPr>
          <w:rFonts w:hint="eastAsia"/>
        </w:rPr>
        <w:t xml:space="preserve"> </w:t>
      </w:r>
      <w:r>
        <w:rPr>
          <w:rFonts w:hint="eastAsia"/>
        </w:rPr>
        <w:t>）。</w:t>
      </w:r>
    </w:p>
    <w:p w14:paraId="3B9FC794" w14:textId="7F7BC2C9" w:rsidR="00AB79DA" w:rsidRPr="000E35A4" w:rsidRDefault="000E35A4">
      <w:r>
        <w:rPr>
          <w:rFonts w:hint="eastAsia"/>
        </w:rPr>
        <w:t>20</w:t>
      </w:r>
      <w:r>
        <w:rPr>
          <w:rFonts w:hint="eastAsia"/>
        </w:rPr>
        <w:t>、违约责任：若供应</w:t>
      </w:r>
      <w:proofErr w:type="gramStart"/>
      <w:r>
        <w:rPr>
          <w:rFonts w:hint="eastAsia"/>
        </w:rPr>
        <w:t>商未能</w:t>
      </w:r>
      <w:proofErr w:type="gramEnd"/>
      <w:r>
        <w:rPr>
          <w:rFonts w:hint="eastAsia"/>
        </w:rPr>
        <w:t>履行上述条款，学校有权扣除部分或全部货款，直至解除合同，并要求供应商返还已支付款项，赔偿学校因此遭受的所有损失，包括但不限于重新采购费用、通信中断导致的业务损失等</w:t>
      </w:r>
      <w:r>
        <w:rPr>
          <w:rFonts w:hint="eastAsia"/>
        </w:rPr>
        <w:t xml:space="preserve"> </w:t>
      </w:r>
      <w:r>
        <w:rPr>
          <w:rFonts w:hint="eastAsia"/>
        </w:rPr>
        <w:t>。</w:t>
      </w:r>
      <w:bookmarkStart w:id="2" w:name="_GoBack"/>
      <w:bookmarkEnd w:id="2"/>
    </w:p>
    <w:p w14:paraId="556EA39E" w14:textId="77777777" w:rsidR="00AB79DA" w:rsidRDefault="00C54F22">
      <w:pPr>
        <w:rPr>
          <w:b/>
          <w:bCs/>
          <w:sz w:val="32"/>
          <w:szCs w:val="32"/>
        </w:rPr>
      </w:pPr>
      <w:r>
        <w:rPr>
          <w:rFonts w:hint="eastAsia"/>
          <w:b/>
          <w:bCs/>
          <w:sz w:val="32"/>
          <w:szCs w:val="32"/>
        </w:rPr>
        <w:t>2</w:t>
      </w:r>
      <w:r>
        <w:rPr>
          <w:rFonts w:hint="eastAsia"/>
          <w:b/>
          <w:bCs/>
          <w:sz w:val="32"/>
          <w:szCs w:val="32"/>
        </w:rPr>
        <w:t>、三相</w:t>
      </w:r>
      <w:proofErr w:type="gramStart"/>
      <w:r>
        <w:rPr>
          <w:rFonts w:hint="eastAsia"/>
          <w:b/>
          <w:bCs/>
          <w:sz w:val="32"/>
          <w:szCs w:val="32"/>
        </w:rPr>
        <w:t>智能费控电能</w:t>
      </w:r>
      <w:proofErr w:type="gramEnd"/>
      <w:r>
        <w:rPr>
          <w:rFonts w:hint="eastAsia"/>
          <w:b/>
          <w:bCs/>
          <w:sz w:val="32"/>
          <w:szCs w:val="32"/>
        </w:rPr>
        <w:t>表</w:t>
      </w:r>
    </w:p>
    <w:p w14:paraId="7AD7F1A5" w14:textId="77777777" w:rsidR="00AB79DA" w:rsidRDefault="00C54F22">
      <w:r>
        <w:rPr>
          <w:rFonts w:hint="eastAsia"/>
        </w:rPr>
        <w:t>1</w:t>
      </w:r>
      <w:r>
        <w:rPr>
          <w:rFonts w:hint="eastAsia"/>
        </w:rPr>
        <w:t>、电能表应符合《中华人民共和国计量法》、《中华人民共和国计量法实施细则》、《市场监管总局关于调整实施强制管理的计量器具目录的公告</w:t>
      </w:r>
      <w:r>
        <w:rPr>
          <w:rFonts w:hint="eastAsia"/>
        </w:rPr>
        <w:t>2020</w:t>
      </w:r>
      <w:r>
        <w:rPr>
          <w:rFonts w:hint="eastAsia"/>
        </w:rPr>
        <w:t>年</w:t>
      </w:r>
      <w:r>
        <w:rPr>
          <w:rFonts w:hint="eastAsia"/>
        </w:rPr>
        <w:t>42</w:t>
      </w:r>
      <w:r>
        <w:rPr>
          <w:rFonts w:hint="eastAsia"/>
        </w:rPr>
        <w:t>号》规定的用于贸易结算的电能计量器具，产品符合国标</w:t>
      </w:r>
      <w:proofErr w:type="gramStart"/>
      <w:r>
        <w:rPr>
          <w:rFonts w:hint="eastAsia"/>
        </w:rPr>
        <w:t>《</w:t>
      </w:r>
      <w:proofErr w:type="gramEnd"/>
      <w:r>
        <w:rPr>
          <w:rFonts w:hint="eastAsia"/>
        </w:rPr>
        <w:t xml:space="preserve">GB/T 17215.321-2021 </w:t>
      </w:r>
      <w:r>
        <w:rPr>
          <w:rFonts w:hint="eastAsia"/>
        </w:rPr>
        <w:t>电测量设备</w:t>
      </w:r>
      <w:r>
        <w:rPr>
          <w:rFonts w:hint="eastAsia"/>
        </w:rPr>
        <w:t>(</w:t>
      </w:r>
      <w:r>
        <w:rPr>
          <w:rFonts w:hint="eastAsia"/>
        </w:rPr>
        <w:t>交流</w:t>
      </w:r>
      <w:r>
        <w:rPr>
          <w:rFonts w:hint="eastAsia"/>
        </w:rPr>
        <w:t xml:space="preserve">)  </w:t>
      </w:r>
      <w:r>
        <w:rPr>
          <w:rFonts w:hint="eastAsia"/>
        </w:rPr>
        <w:t>特殊要求</w:t>
      </w:r>
      <w:r>
        <w:rPr>
          <w:rFonts w:hint="eastAsia"/>
        </w:rPr>
        <w:t xml:space="preserve"> </w:t>
      </w:r>
      <w:r>
        <w:rPr>
          <w:rFonts w:hint="eastAsia"/>
        </w:rPr>
        <w:t>第</w:t>
      </w:r>
      <w:r>
        <w:rPr>
          <w:rFonts w:hint="eastAsia"/>
        </w:rPr>
        <w:t xml:space="preserve"> 21 </w:t>
      </w:r>
      <w:r>
        <w:rPr>
          <w:rFonts w:hint="eastAsia"/>
        </w:rPr>
        <w:t>部分静止式有功电能表</w:t>
      </w:r>
      <w:r>
        <w:rPr>
          <w:rFonts w:hint="eastAsia"/>
        </w:rPr>
        <w:t xml:space="preserve">(A </w:t>
      </w:r>
      <w:r>
        <w:rPr>
          <w:rFonts w:hint="eastAsia"/>
        </w:rPr>
        <w:t>级、</w:t>
      </w:r>
      <w:r>
        <w:rPr>
          <w:rFonts w:hint="eastAsia"/>
        </w:rPr>
        <w:t xml:space="preserve">B </w:t>
      </w:r>
      <w:r>
        <w:rPr>
          <w:rFonts w:hint="eastAsia"/>
        </w:rPr>
        <w:t>级、</w:t>
      </w:r>
      <w:r>
        <w:rPr>
          <w:rFonts w:hint="eastAsia"/>
        </w:rPr>
        <w:t xml:space="preserve"> C </w:t>
      </w:r>
      <w:r>
        <w:rPr>
          <w:rFonts w:hint="eastAsia"/>
        </w:rPr>
        <w:t>级、</w:t>
      </w:r>
      <w:r>
        <w:rPr>
          <w:rFonts w:hint="eastAsia"/>
        </w:rPr>
        <w:t xml:space="preserve"> D </w:t>
      </w:r>
      <w:r>
        <w:rPr>
          <w:rFonts w:hint="eastAsia"/>
        </w:rPr>
        <w:t>级和</w:t>
      </w:r>
      <w:r>
        <w:rPr>
          <w:rFonts w:hint="eastAsia"/>
        </w:rPr>
        <w:t xml:space="preserve"> E </w:t>
      </w:r>
      <w:r>
        <w:rPr>
          <w:rFonts w:hint="eastAsia"/>
        </w:rPr>
        <w:t>级</w:t>
      </w:r>
      <w:r>
        <w:rPr>
          <w:rFonts w:hint="eastAsia"/>
        </w:rPr>
        <w:t>)</w:t>
      </w:r>
      <w:r>
        <w:rPr>
          <w:rFonts w:hint="eastAsia"/>
        </w:rPr>
        <w:t>。</w:t>
      </w:r>
    </w:p>
    <w:p w14:paraId="4AF1000B" w14:textId="77777777" w:rsidR="00AB79DA" w:rsidRDefault="00C54F22">
      <w:r>
        <w:rPr>
          <w:rFonts w:hint="eastAsia"/>
        </w:rPr>
        <w:t>2</w:t>
      </w:r>
      <w:r>
        <w:rPr>
          <w:rFonts w:hint="eastAsia"/>
        </w:rPr>
        <w:t>、表计量精度：</w:t>
      </w:r>
      <w:r>
        <w:rPr>
          <w:rFonts w:hint="eastAsia"/>
        </w:rPr>
        <w:t>B</w:t>
      </w:r>
      <w:r>
        <w:rPr>
          <w:rFonts w:hint="eastAsia"/>
        </w:rPr>
        <w:t>级</w:t>
      </w:r>
      <w:r>
        <w:rPr>
          <w:rFonts w:hint="eastAsia"/>
        </w:rPr>
        <w:t>(1</w:t>
      </w:r>
      <w:r>
        <w:rPr>
          <w:rFonts w:hint="eastAsia"/>
        </w:rPr>
        <w:t>级</w:t>
      </w:r>
      <w:r>
        <w:rPr>
          <w:rFonts w:hint="eastAsia"/>
        </w:rPr>
        <w:t>)</w:t>
      </w:r>
      <w:r>
        <w:rPr>
          <w:rFonts w:hint="eastAsia"/>
        </w:rPr>
        <w:t>；</w:t>
      </w:r>
    </w:p>
    <w:p w14:paraId="6673F7E5" w14:textId="77777777" w:rsidR="00AB79DA" w:rsidRDefault="00C54F22">
      <w:r>
        <w:t>3</w:t>
      </w:r>
      <w:r>
        <w:rPr>
          <w:rFonts w:hint="eastAsia"/>
        </w:rPr>
        <w:t>、测量范围：</w:t>
      </w:r>
      <w:r>
        <w:t>0.</w:t>
      </w:r>
      <w:r>
        <w:rPr>
          <w:rFonts w:hint="eastAsia"/>
        </w:rPr>
        <w:t>6</w:t>
      </w:r>
      <w:r>
        <w:t>-</w:t>
      </w:r>
      <w:r>
        <w:rPr>
          <w:rFonts w:hint="eastAsia"/>
        </w:rPr>
        <w:t>1.5</w:t>
      </w:r>
      <w:r>
        <w:rPr>
          <w:rFonts w:hint="eastAsia"/>
        </w:rPr>
        <w:t>（</w:t>
      </w:r>
      <w:r>
        <w:rPr>
          <w:rFonts w:hint="eastAsia"/>
        </w:rPr>
        <w:t>80</w:t>
      </w:r>
      <w:r>
        <w:rPr>
          <w:rFonts w:hint="eastAsia"/>
        </w:rPr>
        <w:t>）</w:t>
      </w:r>
      <w:r>
        <w:t>A</w:t>
      </w:r>
    </w:p>
    <w:p w14:paraId="10F87E13" w14:textId="77777777" w:rsidR="00AB79DA" w:rsidRDefault="00C54F22">
      <w:r>
        <w:rPr>
          <w:rFonts w:hint="eastAsia"/>
        </w:rPr>
        <w:t>4</w:t>
      </w:r>
      <w:r>
        <w:rPr>
          <w:rFonts w:hint="eastAsia"/>
        </w:rPr>
        <w:t>、产品耐久性：产品在最大电流条件下，连续工作≥</w:t>
      </w:r>
      <w:r>
        <w:rPr>
          <w:rFonts w:hint="eastAsia"/>
        </w:rPr>
        <w:t>1000</w:t>
      </w:r>
      <w:r>
        <w:rPr>
          <w:rFonts w:hint="eastAsia"/>
        </w:rPr>
        <w:t>小时，无重大缺陷；</w:t>
      </w:r>
    </w:p>
    <w:p w14:paraId="5647D93C" w14:textId="77777777" w:rsidR="00AB79DA" w:rsidRDefault="00C54F22">
      <w:r>
        <w:rPr>
          <w:rFonts w:hint="eastAsia"/>
        </w:rPr>
        <w:t>5</w:t>
      </w:r>
      <w:r>
        <w:rPr>
          <w:rFonts w:hint="eastAsia"/>
        </w:rPr>
        <w:t>、电表节能要求，额定工作电压：</w:t>
      </w:r>
      <w:r>
        <w:rPr>
          <w:rFonts w:hint="eastAsia"/>
        </w:rPr>
        <w:t>AC 220V 50Hz</w:t>
      </w:r>
      <w:r>
        <w:rPr>
          <w:rFonts w:hint="eastAsia"/>
        </w:rPr>
        <w:t>，整机最大功耗：≤</w:t>
      </w:r>
      <w:r>
        <w:rPr>
          <w:rFonts w:hint="eastAsia"/>
        </w:rPr>
        <w:t>0.6W</w:t>
      </w:r>
      <w:r>
        <w:rPr>
          <w:rFonts w:hint="eastAsia"/>
        </w:rPr>
        <w:t>；</w:t>
      </w:r>
    </w:p>
    <w:p w14:paraId="1A76E569" w14:textId="77777777" w:rsidR="00AB79DA" w:rsidRDefault="00C54F22">
      <w:r>
        <w:rPr>
          <w:rFonts w:hint="eastAsia"/>
        </w:rPr>
        <w:t>6</w:t>
      </w:r>
      <w:r>
        <w:rPr>
          <w:rFonts w:hint="eastAsia"/>
        </w:rPr>
        <w:t>、欠压过压保护功能：为了避免低电压或高电压对用户用电器的伤害，可编程设置欠压与过压参数，当供电电压处于欠压或过压时能显示当前状态并自动切断供电输出，当电压恢复正常并持续一定时间后，电能表应会自动恢复对后端的供电；</w:t>
      </w:r>
    </w:p>
    <w:p w14:paraId="2611E61E" w14:textId="77777777" w:rsidR="00AB79DA" w:rsidRDefault="00C54F22">
      <w:r>
        <w:rPr>
          <w:rFonts w:hint="eastAsia"/>
        </w:rPr>
        <w:t>7</w:t>
      </w:r>
      <w:r>
        <w:rPr>
          <w:rFonts w:hint="eastAsia"/>
        </w:rPr>
        <w:t>、电表需满足极限工作温度范围：</w:t>
      </w:r>
      <w:r>
        <w:rPr>
          <w:rFonts w:hint="eastAsia"/>
        </w:rPr>
        <w:t xml:space="preserve"> -35</w:t>
      </w:r>
      <w:r>
        <w:rPr>
          <w:rFonts w:hint="eastAsia"/>
        </w:rPr>
        <w:t>℃～</w:t>
      </w:r>
      <w:r>
        <w:rPr>
          <w:rFonts w:hint="eastAsia"/>
        </w:rPr>
        <w:t>70</w:t>
      </w:r>
      <w:r>
        <w:rPr>
          <w:rFonts w:hint="eastAsia"/>
        </w:rPr>
        <w:t>℃；</w:t>
      </w:r>
    </w:p>
    <w:p w14:paraId="35FCD1DB" w14:textId="77777777" w:rsidR="00AB79DA" w:rsidRDefault="00C54F22">
      <w:r>
        <w:rPr>
          <w:rFonts w:hint="eastAsia"/>
        </w:rPr>
        <w:t>8</w:t>
      </w:r>
      <w:r>
        <w:rPr>
          <w:rFonts w:hint="eastAsia"/>
        </w:rPr>
        <w:t>、通讯</w:t>
      </w:r>
      <w:r>
        <w:rPr>
          <w:rFonts w:hint="eastAsia"/>
        </w:rPr>
        <w:t>接口：</w:t>
      </w:r>
      <w:r>
        <w:rPr>
          <w:rFonts w:hint="eastAsia"/>
        </w:rPr>
        <w:t>4G</w:t>
      </w:r>
      <w:r>
        <w:rPr>
          <w:rFonts w:hint="eastAsia"/>
        </w:rPr>
        <w:t>无线通信模块（支持三网通</w:t>
      </w:r>
      <w:r>
        <w:rPr>
          <w:rFonts w:hint="eastAsia"/>
        </w:rPr>
        <w:t>4G</w:t>
      </w:r>
      <w:r>
        <w:rPr>
          <w:rFonts w:hint="eastAsia"/>
        </w:rPr>
        <w:t>通信，至少含</w:t>
      </w:r>
      <w:r>
        <w:rPr>
          <w:rFonts w:hint="eastAsia"/>
        </w:rPr>
        <w:t>8</w:t>
      </w:r>
      <w:r>
        <w:rPr>
          <w:rFonts w:hint="eastAsia"/>
        </w:rPr>
        <w:t>年</w:t>
      </w:r>
      <w:r>
        <w:rPr>
          <w:rFonts w:hint="eastAsia"/>
        </w:rPr>
        <w:t>4G</w:t>
      </w:r>
      <w:r>
        <w:rPr>
          <w:rFonts w:hint="eastAsia"/>
        </w:rPr>
        <w:t>无线通信资费）。</w:t>
      </w:r>
      <w:bookmarkStart w:id="3" w:name="OLE_LINK5"/>
      <w:r>
        <w:rPr>
          <w:rFonts w:hint="eastAsia"/>
        </w:rPr>
        <w:t>若遇通信质量较差的环境，可免费提供外接天线以加强通信质量</w:t>
      </w:r>
      <w:bookmarkEnd w:id="3"/>
      <w:r>
        <w:rPr>
          <w:rFonts w:hint="eastAsia"/>
        </w:rPr>
        <w:t>（投标人须承诺做到此项要求并提供加盖公章的承诺函）；</w:t>
      </w:r>
    </w:p>
    <w:p w14:paraId="643DBD40" w14:textId="77777777" w:rsidR="00AB79DA" w:rsidRDefault="00C54F22">
      <w:r>
        <w:rPr>
          <w:rFonts w:hint="eastAsia"/>
        </w:rPr>
        <w:t>9</w:t>
      </w:r>
      <w:r>
        <w:rPr>
          <w:rFonts w:hint="eastAsia"/>
        </w:rPr>
        <w:t>、电表内置开关可实现预付费欠费断电功能；</w:t>
      </w:r>
    </w:p>
    <w:p w14:paraId="513679D2" w14:textId="77777777" w:rsidR="00AB79DA" w:rsidRDefault="00C54F22">
      <w:r>
        <w:rPr>
          <w:rFonts w:hint="eastAsia"/>
        </w:rPr>
        <w:t>10</w:t>
      </w:r>
      <w:r>
        <w:rPr>
          <w:rFonts w:hint="eastAsia"/>
        </w:rPr>
        <w:t>、安装环境适用尺寸：外型尺寸：高</w:t>
      </w:r>
      <w:r>
        <w:rPr>
          <w:rFonts w:hint="eastAsia"/>
        </w:rPr>
        <w:t>*</w:t>
      </w:r>
      <w:r>
        <w:rPr>
          <w:rFonts w:hint="eastAsia"/>
        </w:rPr>
        <w:t>宽</w:t>
      </w:r>
      <w:r>
        <w:rPr>
          <w:rFonts w:hint="eastAsia"/>
        </w:rPr>
        <w:t>*</w:t>
      </w:r>
      <w:r>
        <w:rPr>
          <w:rFonts w:hint="eastAsia"/>
        </w:rPr>
        <w:t>厚要求：</w:t>
      </w:r>
      <w:proofErr w:type="gramStart"/>
      <w:r>
        <w:rPr>
          <w:rFonts w:hint="eastAsia"/>
        </w:rPr>
        <w:t>高不能</w:t>
      </w:r>
      <w:proofErr w:type="gramEnd"/>
      <w:r>
        <w:rPr>
          <w:rFonts w:hint="eastAsia"/>
        </w:rPr>
        <w:t>大于≤</w:t>
      </w:r>
      <w:r>
        <w:rPr>
          <w:rFonts w:hint="eastAsia"/>
        </w:rPr>
        <w:t>220mm</w:t>
      </w:r>
      <w:r>
        <w:rPr>
          <w:rFonts w:hint="eastAsia"/>
        </w:rPr>
        <w:t>，</w:t>
      </w:r>
      <w:proofErr w:type="gramStart"/>
      <w:r>
        <w:rPr>
          <w:rFonts w:hint="eastAsia"/>
        </w:rPr>
        <w:t>宽不能</w:t>
      </w:r>
      <w:proofErr w:type="gramEnd"/>
      <w:r>
        <w:rPr>
          <w:rFonts w:hint="eastAsia"/>
        </w:rPr>
        <w:t>大于≤</w:t>
      </w:r>
      <w:r>
        <w:rPr>
          <w:rFonts w:hint="eastAsia"/>
        </w:rPr>
        <w:t>146mm</w:t>
      </w:r>
      <w:r>
        <w:rPr>
          <w:rFonts w:hint="eastAsia"/>
        </w:rPr>
        <w:t>，厚度不能大于≤</w:t>
      </w:r>
      <w:r>
        <w:rPr>
          <w:rFonts w:hint="eastAsia"/>
        </w:rPr>
        <w:t>70mm</w:t>
      </w:r>
      <w:r>
        <w:rPr>
          <w:rFonts w:hint="eastAsia"/>
        </w:rPr>
        <w:t>，尺寸不满足要求时，需免费提供电表箱（投标人须承诺做到此项要求并提供加盖公章的承诺函）；</w:t>
      </w:r>
    </w:p>
    <w:p w14:paraId="1353F4DD" w14:textId="77777777" w:rsidR="00AB79DA" w:rsidRDefault="00C54F22">
      <w:r>
        <w:rPr>
          <w:rFonts w:hint="eastAsia"/>
        </w:rPr>
        <w:t>11</w:t>
      </w:r>
      <w:r>
        <w:rPr>
          <w:rFonts w:hint="eastAsia"/>
        </w:rPr>
        <w:t>、机械及结构要求：</w:t>
      </w:r>
    </w:p>
    <w:p w14:paraId="6A8C2858" w14:textId="77777777" w:rsidR="00AB79DA" w:rsidRDefault="00C54F22">
      <w:r>
        <w:rPr>
          <w:rFonts w:hint="eastAsia"/>
        </w:rPr>
        <w:t>对电能表的防尘和防水试验、弹簧</w:t>
      </w:r>
      <w:proofErr w:type="gramStart"/>
      <w:r>
        <w:rPr>
          <w:rFonts w:hint="eastAsia"/>
        </w:rPr>
        <w:t>锤</w:t>
      </w:r>
      <w:proofErr w:type="gramEnd"/>
      <w:r>
        <w:rPr>
          <w:rFonts w:hint="eastAsia"/>
        </w:rPr>
        <w:t>试验、冲击试验、振</w:t>
      </w:r>
      <w:r>
        <w:rPr>
          <w:rFonts w:hint="eastAsia"/>
        </w:rPr>
        <w:t>动试验、耐热和阻燃试验应符合</w:t>
      </w:r>
      <w:r>
        <w:rPr>
          <w:rFonts w:hint="eastAsia"/>
        </w:rPr>
        <w:t>GB/T 17215.321</w:t>
      </w:r>
      <w:r>
        <w:rPr>
          <w:rFonts w:hint="eastAsia"/>
        </w:rPr>
        <w:t>—</w:t>
      </w:r>
      <w:r>
        <w:rPr>
          <w:rFonts w:hint="eastAsia"/>
        </w:rPr>
        <w:t>2021</w:t>
      </w:r>
      <w:r>
        <w:rPr>
          <w:rFonts w:hint="eastAsia"/>
        </w:rPr>
        <w:t>的规定。每项机械性能试验后，电能表应正常工作，无信息改变。</w:t>
      </w:r>
    </w:p>
    <w:p w14:paraId="1A01E67E" w14:textId="77777777" w:rsidR="00AB79DA" w:rsidRDefault="00C54F22">
      <w:r>
        <w:rPr>
          <w:rFonts w:hint="eastAsia"/>
        </w:rPr>
        <w:t>（</w:t>
      </w:r>
      <w:r>
        <w:rPr>
          <w:rFonts w:hint="eastAsia"/>
        </w:rPr>
        <w:t>1</w:t>
      </w:r>
      <w:r>
        <w:rPr>
          <w:rFonts w:hint="eastAsia"/>
        </w:rPr>
        <w:t>）通用要求：电能表的设计和结构应能保证在额定条件下使用时不引起任何危险。</w:t>
      </w:r>
    </w:p>
    <w:p w14:paraId="54B767ED" w14:textId="77777777" w:rsidR="00AB79DA" w:rsidRDefault="00C54F22">
      <w:r>
        <w:rPr>
          <w:rFonts w:hint="eastAsia"/>
        </w:rPr>
        <w:t>（</w:t>
      </w:r>
      <w:r>
        <w:rPr>
          <w:rFonts w:hint="eastAsia"/>
        </w:rPr>
        <w:t>2</w:t>
      </w:r>
      <w:r>
        <w:rPr>
          <w:rFonts w:hint="eastAsia"/>
        </w:rPr>
        <w:t>）表壳：电能表应有能实施封印的表壳，只有破坏封印后才能触及表内部件。</w:t>
      </w:r>
    </w:p>
    <w:p w14:paraId="2915E2E1" w14:textId="77777777" w:rsidR="00AB79DA" w:rsidRDefault="00C54F22">
      <w:r>
        <w:rPr>
          <w:rFonts w:hint="eastAsia"/>
        </w:rPr>
        <w:t>（</w:t>
      </w:r>
      <w:r>
        <w:rPr>
          <w:rFonts w:hint="eastAsia"/>
        </w:rPr>
        <w:t>3</w:t>
      </w:r>
      <w:r>
        <w:rPr>
          <w:rFonts w:hint="eastAsia"/>
        </w:rPr>
        <w:t>）表盖：密封防尘并有一定的强度，由能抗变形、抗腐蚀、抗老化及透明度高的阻燃、环保材料制成。</w:t>
      </w:r>
    </w:p>
    <w:p w14:paraId="2A3BC86F" w14:textId="77777777" w:rsidR="00AB79DA" w:rsidRDefault="00C54F22">
      <w:r>
        <w:rPr>
          <w:rFonts w:hint="eastAsia"/>
        </w:rPr>
        <w:t>（</w:t>
      </w:r>
      <w:r>
        <w:rPr>
          <w:rFonts w:hint="eastAsia"/>
        </w:rPr>
        <w:t>4</w:t>
      </w:r>
      <w:r>
        <w:rPr>
          <w:rFonts w:hint="eastAsia"/>
        </w:rPr>
        <w:t>）端子盖、端子座、表座：应使用绝缘、阻燃、防紫外线的材料制成，具有不燃性（端子座的热丝试验温度为：</w:t>
      </w:r>
      <w:r>
        <w:rPr>
          <w:rFonts w:hint="eastAsia"/>
        </w:rPr>
        <w:t>960</w:t>
      </w:r>
      <w:r>
        <w:rPr>
          <w:rFonts w:hint="eastAsia"/>
        </w:rPr>
        <w:t>℃±</w:t>
      </w:r>
      <w:r>
        <w:rPr>
          <w:rFonts w:hint="eastAsia"/>
        </w:rPr>
        <w:t>15</w:t>
      </w:r>
      <w:r>
        <w:rPr>
          <w:rFonts w:hint="eastAsia"/>
        </w:rPr>
        <w:t>℃，底壳、端子盖的热丝</w:t>
      </w:r>
      <w:r>
        <w:rPr>
          <w:rFonts w:hint="eastAsia"/>
        </w:rPr>
        <w:t>试验温度为：</w:t>
      </w:r>
      <w:r>
        <w:rPr>
          <w:rFonts w:hint="eastAsia"/>
        </w:rPr>
        <w:t>650</w:t>
      </w:r>
      <w:r>
        <w:rPr>
          <w:rFonts w:hint="eastAsia"/>
        </w:rPr>
        <w:t>℃±</w:t>
      </w:r>
      <w:r>
        <w:rPr>
          <w:rFonts w:hint="eastAsia"/>
        </w:rPr>
        <w:t>15</w:t>
      </w:r>
      <w:r>
        <w:rPr>
          <w:rFonts w:hint="eastAsia"/>
        </w:rPr>
        <w:t>℃）。</w:t>
      </w:r>
    </w:p>
    <w:p w14:paraId="6FB2170C" w14:textId="77777777" w:rsidR="00AB79DA" w:rsidRDefault="00C54F22">
      <w:r>
        <w:rPr>
          <w:rFonts w:hint="eastAsia"/>
        </w:rPr>
        <w:t>（</w:t>
      </w:r>
      <w:r>
        <w:rPr>
          <w:rFonts w:hint="eastAsia"/>
        </w:rPr>
        <w:t>5</w:t>
      </w:r>
      <w:r>
        <w:rPr>
          <w:rFonts w:hint="eastAsia"/>
        </w:rPr>
        <w:t>）铭牌：标志应清晰，能防紫外线辐射，不褪色，并符合</w:t>
      </w:r>
      <w:r>
        <w:rPr>
          <w:rFonts w:hint="eastAsia"/>
        </w:rPr>
        <w:t>GB/T 17215.321</w:t>
      </w:r>
      <w:r>
        <w:rPr>
          <w:rFonts w:hint="eastAsia"/>
        </w:rPr>
        <w:t>—</w:t>
      </w:r>
      <w:r>
        <w:rPr>
          <w:rFonts w:hint="eastAsia"/>
        </w:rPr>
        <w:t>2021</w:t>
      </w:r>
      <w:r>
        <w:rPr>
          <w:rFonts w:hint="eastAsia"/>
        </w:rPr>
        <w:t>的要求。</w:t>
      </w:r>
    </w:p>
    <w:p w14:paraId="27CCFB0C" w14:textId="77777777" w:rsidR="00AB79DA" w:rsidRDefault="00C54F22">
      <w:r>
        <w:rPr>
          <w:rFonts w:hint="eastAsia"/>
        </w:rPr>
        <w:t>（</w:t>
      </w:r>
      <w:r>
        <w:rPr>
          <w:rFonts w:hint="eastAsia"/>
        </w:rPr>
        <w:t>6</w:t>
      </w:r>
      <w:r>
        <w:rPr>
          <w:rFonts w:hint="eastAsia"/>
        </w:rPr>
        <w:t>）封印：电能表应有施加封印的位置。新出厂的电能表，封印都应完整；封印具有一次</w:t>
      </w:r>
      <w:r>
        <w:rPr>
          <w:rFonts w:hint="eastAsia"/>
        </w:rPr>
        <w:lastRenderedPageBreak/>
        <w:t>性防撬和防伪功能，并有生产厂家的标识。</w:t>
      </w:r>
    </w:p>
    <w:p w14:paraId="29E35C54" w14:textId="77777777" w:rsidR="00AB79DA" w:rsidRDefault="00C54F22">
      <w:r>
        <w:rPr>
          <w:rFonts w:hint="eastAsia"/>
        </w:rPr>
        <w:t>（</w:t>
      </w:r>
      <w:r>
        <w:rPr>
          <w:rFonts w:hint="eastAsia"/>
        </w:rPr>
        <w:t>7</w:t>
      </w:r>
      <w:r>
        <w:rPr>
          <w:rFonts w:hint="eastAsia"/>
        </w:rPr>
        <w:t>）接线图：电能表应采用激光蚀刻等非粘贴性方式在端子盖内侧刻印电能表电压接线端子、电流接线端子、辅助接线端子的接线图；接线图应清晰、</w:t>
      </w:r>
      <w:proofErr w:type="gramStart"/>
      <w:r>
        <w:rPr>
          <w:rFonts w:hint="eastAsia"/>
        </w:rPr>
        <w:t>永久不</w:t>
      </w:r>
      <w:proofErr w:type="gramEnd"/>
      <w:r>
        <w:rPr>
          <w:rFonts w:hint="eastAsia"/>
        </w:rPr>
        <w:t>脱落。</w:t>
      </w:r>
    </w:p>
    <w:p w14:paraId="7156B0D2" w14:textId="77777777" w:rsidR="00AB79DA" w:rsidRDefault="00C54F22">
      <w:r>
        <w:rPr>
          <w:rFonts w:hint="eastAsia"/>
        </w:rPr>
        <w:t>12</w:t>
      </w:r>
      <w:r>
        <w:rPr>
          <w:rFonts w:hint="eastAsia"/>
        </w:rPr>
        <w:t>、阀控功能：电表具备阀控功能。当远程发出跳、合闸等命令时，内置开关能做出相应的动作，以实现远程控制；</w:t>
      </w:r>
    </w:p>
    <w:p w14:paraId="18599242" w14:textId="77777777" w:rsidR="00AB79DA" w:rsidRDefault="00C54F22">
      <w:r>
        <w:rPr>
          <w:rFonts w:hint="eastAsia"/>
        </w:rPr>
        <w:t>1</w:t>
      </w:r>
      <w:r>
        <w:rPr>
          <w:rFonts w:hint="eastAsia"/>
        </w:rPr>
        <w:t>3</w:t>
      </w:r>
      <w:r>
        <w:rPr>
          <w:rFonts w:hint="eastAsia"/>
        </w:rPr>
        <w:t>、</w:t>
      </w:r>
      <w:r>
        <w:rPr>
          <w:rFonts w:hint="eastAsia"/>
        </w:rPr>
        <w:t>LCD</w:t>
      </w:r>
      <w:r>
        <w:rPr>
          <w:rFonts w:hint="eastAsia"/>
        </w:rPr>
        <w:t>液晶显示，支持自动循环显示；</w:t>
      </w:r>
    </w:p>
    <w:p w14:paraId="482771BD" w14:textId="77777777" w:rsidR="00AB79DA" w:rsidRDefault="00C54F22">
      <w:pPr>
        <w:rPr>
          <w:bCs/>
        </w:rPr>
      </w:pPr>
      <w:r>
        <w:rPr>
          <w:rFonts w:hint="eastAsia"/>
        </w:rPr>
        <w:t>14</w:t>
      </w:r>
      <w:r>
        <w:rPr>
          <w:rFonts w:hint="eastAsia"/>
        </w:rPr>
        <w:t>；电表报价已含电表的</w:t>
      </w:r>
      <w:r>
        <w:rPr>
          <w:rFonts w:hint="eastAsia"/>
        </w:rPr>
        <w:t>8</w:t>
      </w:r>
      <w:r>
        <w:rPr>
          <w:rFonts w:hint="eastAsia"/>
        </w:rPr>
        <w:t>年维保费、</w:t>
      </w:r>
      <w:r>
        <w:rPr>
          <w:rFonts w:hint="eastAsia"/>
        </w:rPr>
        <w:t>8</w:t>
      </w:r>
      <w:r>
        <w:rPr>
          <w:rFonts w:hint="eastAsia"/>
        </w:rPr>
        <w:t>年</w:t>
      </w:r>
      <w:r>
        <w:rPr>
          <w:rFonts w:hint="eastAsia"/>
        </w:rPr>
        <w:t>4G</w:t>
      </w:r>
      <w:r>
        <w:rPr>
          <w:rFonts w:hint="eastAsia"/>
        </w:rPr>
        <w:t>通信费、</w:t>
      </w:r>
      <w:r>
        <w:rPr>
          <w:rFonts w:hint="eastAsia"/>
          <w:bCs/>
        </w:rPr>
        <w:t>税费；</w:t>
      </w:r>
    </w:p>
    <w:p w14:paraId="128FECE6" w14:textId="77777777" w:rsidR="00AB79DA" w:rsidRDefault="00C54F22">
      <w:r>
        <w:rPr>
          <w:rFonts w:hint="eastAsia"/>
        </w:rPr>
        <w:t>15</w:t>
      </w:r>
      <w:r>
        <w:rPr>
          <w:rFonts w:hint="eastAsia"/>
        </w:rPr>
        <w:t>、电表报价已含电表与学校其它软件平台对接的费用；</w:t>
      </w:r>
    </w:p>
    <w:p w14:paraId="1F936819" w14:textId="77777777" w:rsidR="00AB79DA" w:rsidRDefault="00C54F22">
      <w:r>
        <w:rPr>
          <w:rFonts w:hint="eastAsia"/>
        </w:rPr>
        <w:t>16</w:t>
      </w:r>
      <w:r>
        <w:rPr>
          <w:rFonts w:hint="eastAsia"/>
        </w:rPr>
        <w:t>、需向学校免费提供电表的通信协议。</w:t>
      </w:r>
    </w:p>
    <w:p w14:paraId="2618867A" w14:textId="77777777" w:rsidR="00AB79DA" w:rsidRDefault="00C54F22">
      <w:pPr>
        <w:rPr>
          <w:rFonts w:hint="eastAsia"/>
        </w:rPr>
      </w:pPr>
      <w:r>
        <w:rPr>
          <w:rFonts w:hint="eastAsia"/>
        </w:rPr>
        <w:t>17</w:t>
      </w:r>
      <w:r>
        <w:rPr>
          <w:rFonts w:hint="eastAsia"/>
        </w:rPr>
        <w:t>、质保期内可提供智能电表配套的软件系统供校方免费使用。</w:t>
      </w:r>
    </w:p>
    <w:p w14:paraId="2EDBA0DD" w14:textId="2E92B9D0" w:rsidR="000E35A4" w:rsidRDefault="000E35A4" w:rsidP="000E35A4">
      <w:r>
        <w:rPr>
          <w:rFonts w:hint="eastAsia"/>
        </w:rPr>
        <w:t>1</w:t>
      </w:r>
      <w:r>
        <w:rPr>
          <w:rFonts w:hint="eastAsia"/>
        </w:rPr>
        <w:t>8</w:t>
      </w:r>
      <w:r>
        <w:rPr>
          <w:rFonts w:hint="eastAsia"/>
        </w:rPr>
        <w:t>、类似项目业绩：近</w:t>
      </w:r>
      <w:r>
        <w:rPr>
          <w:rFonts w:hint="eastAsia"/>
        </w:rPr>
        <w:t>3</w:t>
      </w:r>
      <w:r>
        <w:rPr>
          <w:rFonts w:hint="eastAsia"/>
        </w:rPr>
        <w:t>年（</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 </w:t>
      </w:r>
      <w:r>
        <w:rPr>
          <w:rFonts w:hint="eastAsia"/>
        </w:rPr>
        <w:t>投标截止日</w:t>
      </w:r>
      <w:r>
        <w:rPr>
          <w:rFonts w:hint="eastAsia"/>
        </w:rPr>
        <w:t xml:space="preserve"> </w:t>
      </w:r>
      <w:r>
        <w:rPr>
          <w:rFonts w:hint="eastAsia"/>
        </w:rPr>
        <w:t>）内，供应商须具有高校电表供应或相关运维服务业绩。以合同关键页（体现项目名称、服务内容、签订时间、甲乙双方盖章</w:t>
      </w:r>
      <w:r>
        <w:rPr>
          <w:rFonts w:hint="eastAsia"/>
        </w:rPr>
        <w:t xml:space="preserve"> </w:t>
      </w:r>
      <w:r>
        <w:rPr>
          <w:rFonts w:hint="eastAsia"/>
        </w:rPr>
        <w:t>）及业主出具的验收报告</w:t>
      </w:r>
      <w:r>
        <w:rPr>
          <w:rFonts w:hint="eastAsia"/>
        </w:rPr>
        <w:t>/</w:t>
      </w:r>
      <w:r>
        <w:rPr>
          <w:rFonts w:hint="eastAsia"/>
        </w:rPr>
        <w:t>使用评价证明材料为准。</w:t>
      </w:r>
    </w:p>
    <w:p w14:paraId="3AB6FCA0" w14:textId="69BADFF7" w:rsidR="000E35A4" w:rsidRDefault="000E35A4" w:rsidP="000E35A4">
      <w:r>
        <w:rPr>
          <w:rFonts w:hint="eastAsia"/>
        </w:rPr>
        <w:t>1</w:t>
      </w:r>
      <w:r>
        <w:rPr>
          <w:rFonts w:hint="eastAsia"/>
        </w:rPr>
        <w:t>9</w:t>
      </w:r>
      <w:r>
        <w:rPr>
          <w:rFonts w:hint="eastAsia"/>
        </w:rPr>
        <w:t>、通信费支付保障：供应商需在合同签订后的</w:t>
      </w:r>
      <w:r>
        <w:rPr>
          <w:rFonts w:hint="eastAsia"/>
        </w:rPr>
        <w:t>20</w:t>
      </w:r>
      <w:r>
        <w:rPr>
          <w:rFonts w:hint="eastAsia"/>
        </w:rPr>
        <w:t>个工作日内，向学校提供与通信服务供应商签订的包含</w:t>
      </w:r>
      <w:r>
        <w:rPr>
          <w:rFonts w:hint="eastAsia"/>
        </w:rPr>
        <w:t>8</w:t>
      </w:r>
      <w:r>
        <w:rPr>
          <w:rFonts w:hint="eastAsia"/>
        </w:rPr>
        <w:t>年通信服务期限的合同关键页（体现服务内容、服务期限、通信费用支付条款、双方盖章</w:t>
      </w:r>
      <w:r>
        <w:rPr>
          <w:rFonts w:hint="eastAsia"/>
        </w:rPr>
        <w:t xml:space="preserve"> </w:t>
      </w:r>
      <w:r>
        <w:rPr>
          <w:rFonts w:hint="eastAsia"/>
        </w:rPr>
        <w:t>），证明</w:t>
      </w:r>
      <w:r>
        <w:rPr>
          <w:rFonts w:hint="eastAsia"/>
        </w:rPr>
        <w:t>8</w:t>
      </w:r>
      <w:r>
        <w:rPr>
          <w:rFonts w:hint="eastAsia"/>
        </w:rPr>
        <w:t>年通信费已涵盖在该合同内或已做出妥善支付安排；通信服务应确保在合同期内持续、稳定，不因欠费等原因中断。若因通信费未及时缴纳导致电表通信中断，供应商应在接到学校通知后的</w:t>
      </w:r>
      <w:r>
        <w:rPr>
          <w:rFonts w:hint="eastAsia"/>
        </w:rPr>
        <w:t>6</w:t>
      </w:r>
      <w:r>
        <w:rPr>
          <w:rFonts w:hint="eastAsia"/>
        </w:rPr>
        <w:t>小时内恢复通信，并承担由此给学校造成的所有损失（如数据丢失、业务中断等</w:t>
      </w:r>
      <w:r>
        <w:rPr>
          <w:rFonts w:hint="eastAsia"/>
        </w:rPr>
        <w:t xml:space="preserve"> </w:t>
      </w:r>
      <w:r>
        <w:rPr>
          <w:rFonts w:hint="eastAsia"/>
        </w:rPr>
        <w:t>）。</w:t>
      </w:r>
    </w:p>
    <w:p w14:paraId="4C65C8A5" w14:textId="691DF9D3" w:rsidR="00AB79DA" w:rsidRPr="000E35A4" w:rsidRDefault="000E35A4">
      <w:r>
        <w:rPr>
          <w:rFonts w:hint="eastAsia"/>
        </w:rPr>
        <w:t>20</w:t>
      </w:r>
      <w:r>
        <w:rPr>
          <w:rFonts w:hint="eastAsia"/>
        </w:rPr>
        <w:t>、违约责任：若供应</w:t>
      </w:r>
      <w:proofErr w:type="gramStart"/>
      <w:r>
        <w:rPr>
          <w:rFonts w:hint="eastAsia"/>
        </w:rPr>
        <w:t>商未能</w:t>
      </w:r>
      <w:proofErr w:type="gramEnd"/>
      <w:r>
        <w:rPr>
          <w:rFonts w:hint="eastAsia"/>
        </w:rPr>
        <w:t>履行上述条款，学校有权扣除部分或全部货款，直至解除合同，并要求供应商返还已支付款项，赔偿学校因此遭受的所有损失，包括但不限于重新采购费用、通信中断导致的业务损失等</w:t>
      </w:r>
      <w:r>
        <w:rPr>
          <w:rFonts w:hint="eastAsia"/>
        </w:rPr>
        <w:t xml:space="preserve"> </w:t>
      </w:r>
      <w:r>
        <w:rPr>
          <w:rFonts w:hint="eastAsia"/>
        </w:rPr>
        <w:t>。</w:t>
      </w:r>
    </w:p>
    <w:p w14:paraId="0E4BDC58" w14:textId="77777777" w:rsidR="00AB79DA" w:rsidRDefault="00C54F22">
      <w:pPr>
        <w:rPr>
          <w:b/>
          <w:sz w:val="32"/>
          <w:szCs w:val="32"/>
        </w:rPr>
      </w:pPr>
      <w:r>
        <w:rPr>
          <w:rFonts w:hint="eastAsia"/>
          <w:b/>
          <w:sz w:val="32"/>
          <w:szCs w:val="32"/>
        </w:rPr>
        <w:t>3</w:t>
      </w:r>
      <w:r>
        <w:rPr>
          <w:rFonts w:hint="eastAsia"/>
          <w:b/>
          <w:sz w:val="32"/>
          <w:szCs w:val="32"/>
        </w:rPr>
        <w:t>、三相智能</w:t>
      </w:r>
      <w:proofErr w:type="gramStart"/>
      <w:r>
        <w:rPr>
          <w:rFonts w:hint="eastAsia"/>
          <w:b/>
          <w:sz w:val="32"/>
          <w:szCs w:val="32"/>
        </w:rPr>
        <w:t>费控电能互感表</w:t>
      </w:r>
      <w:proofErr w:type="gramEnd"/>
      <w:r>
        <w:rPr>
          <w:rFonts w:hint="eastAsia"/>
          <w:b/>
          <w:sz w:val="32"/>
          <w:szCs w:val="32"/>
        </w:rPr>
        <w:t>技术参数：</w:t>
      </w:r>
    </w:p>
    <w:p w14:paraId="3B7AC258" w14:textId="77777777" w:rsidR="00AB79DA" w:rsidRDefault="00C54F22">
      <w:r>
        <w:rPr>
          <w:rFonts w:hint="eastAsia"/>
        </w:rPr>
        <w:t>1</w:t>
      </w:r>
      <w:r>
        <w:rPr>
          <w:rFonts w:hint="eastAsia"/>
        </w:rPr>
        <w:t>、电能表应符合《中华人民共和国计量法》、《中华人民共和国计量法实施细则》、《市场监管总局关于调整实施强制管理的计量器具目录的公告</w:t>
      </w:r>
      <w:r>
        <w:rPr>
          <w:rFonts w:hint="eastAsia"/>
        </w:rPr>
        <w:t>2020</w:t>
      </w:r>
      <w:r>
        <w:rPr>
          <w:rFonts w:hint="eastAsia"/>
        </w:rPr>
        <w:t>年</w:t>
      </w:r>
      <w:r>
        <w:rPr>
          <w:rFonts w:hint="eastAsia"/>
        </w:rPr>
        <w:t>42</w:t>
      </w:r>
      <w:r>
        <w:rPr>
          <w:rFonts w:hint="eastAsia"/>
        </w:rPr>
        <w:t>号》规定的用于贸易结算的电能计量器具，产品符合国标</w:t>
      </w:r>
      <w:proofErr w:type="gramStart"/>
      <w:r>
        <w:rPr>
          <w:rFonts w:hint="eastAsia"/>
        </w:rPr>
        <w:t>《</w:t>
      </w:r>
      <w:proofErr w:type="gramEnd"/>
      <w:r>
        <w:rPr>
          <w:rFonts w:hint="eastAsia"/>
        </w:rPr>
        <w:t>GB/T 1721</w:t>
      </w:r>
      <w:r>
        <w:rPr>
          <w:rFonts w:hint="eastAsia"/>
        </w:rPr>
        <w:t xml:space="preserve">5.321-2021 </w:t>
      </w:r>
      <w:r>
        <w:rPr>
          <w:rFonts w:hint="eastAsia"/>
        </w:rPr>
        <w:t>电测量设备</w:t>
      </w:r>
      <w:r>
        <w:rPr>
          <w:rFonts w:hint="eastAsia"/>
        </w:rPr>
        <w:t>(</w:t>
      </w:r>
      <w:r>
        <w:rPr>
          <w:rFonts w:hint="eastAsia"/>
        </w:rPr>
        <w:t>交流</w:t>
      </w:r>
      <w:r>
        <w:rPr>
          <w:rFonts w:hint="eastAsia"/>
        </w:rPr>
        <w:t xml:space="preserve">)  </w:t>
      </w:r>
      <w:r>
        <w:rPr>
          <w:rFonts w:hint="eastAsia"/>
        </w:rPr>
        <w:t>特殊要求</w:t>
      </w:r>
      <w:r>
        <w:rPr>
          <w:rFonts w:hint="eastAsia"/>
        </w:rPr>
        <w:t xml:space="preserve"> </w:t>
      </w:r>
      <w:r>
        <w:rPr>
          <w:rFonts w:hint="eastAsia"/>
        </w:rPr>
        <w:t>第</w:t>
      </w:r>
      <w:r>
        <w:rPr>
          <w:rFonts w:hint="eastAsia"/>
        </w:rPr>
        <w:t xml:space="preserve"> 21 </w:t>
      </w:r>
      <w:r>
        <w:rPr>
          <w:rFonts w:hint="eastAsia"/>
        </w:rPr>
        <w:t>部分静止式有功电能表</w:t>
      </w:r>
      <w:r>
        <w:rPr>
          <w:rFonts w:hint="eastAsia"/>
        </w:rPr>
        <w:t xml:space="preserve">(A </w:t>
      </w:r>
      <w:r>
        <w:rPr>
          <w:rFonts w:hint="eastAsia"/>
        </w:rPr>
        <w:t>级、</w:t>
      </w:r>
      <w:r>
        <w:rPr>
          <w:rFonts w:hint="eastAsia"/>
        </w:rPr>
        <w:t xml:space="preserve">B </w:t>
      </w:r>
      <w:r>
        <w:rPr>
          <w:rFonts w:hint="eastAsia"/>
        </w:rPr>
        <w:t>级、</w:t>
      </w:r>
      <w:r>
        <w:rPr>
          <w:rFonts w:hint="eastAsia"/>
        </w:rPr>
        <w:t xml:space="preserve"> C </w:t>
      </w:r>
      <w:r>
        <w:rPr>
          <w:rFonts w:hint="eastAsia"/>
        </w:rPr>
        <w:t>级、</w:t>
      </w:r>
      <w:r>
        <w:rPr>
          <w:rFonts w:hint="eastAsia"/>
        </w:rPr>
        <w:t xml:space="preserve"> D </w:t>
      </w:r>
      <w:r>
        <w:rPr>
          <w:rFonts w:hint="eastAsia"/>
        </w:rPr>
        <w:t>级和</w:t>
      </w:r>
      <w:r>
        <w:rPr>
          <w:rFonts w:hint="eastAsia"/>
        </w:rPr>
        <w:t xml:space="preserve"> E </w:t>
      </w:r>
      <w:r>
        <w:rPr>
          <w:rFonts w:hint="eastAsia"/>
        </w:rPr>
        <w:t>级</w:t>
      </w:r>
      <w:r>
        <w:rPr>
          <w:rFonts w:hint="eastAsia"/>
        </w:rPr>
        <w:t>)</w:t>
      </w:r>
      <w:r>
        <w:rPr>
          <w:rFonts w:hint="eastAsia"/>
        </w:rPr>
        <w:t>。</w:t>
      </w:r>
    </w:p>
    <w:p w14:paraId="1E56C8C6" w14:textId="77777777" w:rsidR="00AB79DA" w:rsidRDefault="00C54F22">
      <w:r>
        <w:rPr>
          <w:rFonts w:hint="eastAsia"/>
        </w:rPr>
        <w:t>2</w:t>
      </w:r>
      <w:r>
        <w:rPr>
          <w:rFonts w:hint="eastAsia"/>
        </w:rPr>
        <w:t>、表计量精度：</w:t>
      </w:r>
      <w:r>
        <w:rPr>
          <w:rFonts w:hint="eastAsia"/>
        </w:rPr>
        <w:t>B</w:t>
      </w:r>
      <w:r>
        <w:rPr>
          <w:rFonts w:hint="eastAsia"/>
        </w:rPr>
        <w:t>级</w:t>
      </w:r>
      <w:r>
        <w:rPr>
          <w:rFonts w:hint="eastAsia"/>
        </w:rPr>
        <w:t>(1</w:t>
      </w:r>
      <w:r>
        <w:rPr>
          <w:rFonts w:hint="eastAsia"/>
        </w:rPr>
        <w:t>级</w:t>
      </w:r>
      <w:r>
        <w:rPr>
          <w:rFonts w:hint="eastAsia"/>
        </w:rPr>
        <w:t>)</w:t>
      </w:r>
      <w:r>
        <w:rPr>
          <w:rFonts w:hint="eastAsia"/>
        </w:rPr>
        <w:t>；</w:t>
      </w:r>
    </w:p>
    <w:p w14:paraId="33935104" w14:textId="77777777" w:rsidR="00AB79DA" w:rsidRDefault="00C54F22">
      <w:r>
        <w:t>3</w:t>
      </w:r>
      <w:r>
        <w:rPr>
          <w:rFonts w:hint="eastAsia"/>
        </w:rPr>
        <w:t>、测量范围：</w:t>
      </w:r>
      <w:r>
        <w:rPr>
          <w:rFonts w:hint="eastAsia"/>
        </w:rPr>
        <w:t xml:space="preserve"> 0.05-0.25</w:t>
      </w:r>
      <w:r>
        <w:rPr>
          <w:rFonts w:hint="eastAsia"/>
        </w:rPr>
        <w:t>（</w:t>
      </w:r>
      <w:r>
        <w:rPr>
          <w:rFonts w:hint="eastAsia"/>
        </w:rPr>
        <w:t>6</w:t>
      </w:r>
      <w:r>
        <w:rPr>
          <w:rFonts w:hint="eastAsia"/>
        </w:rPr>
        <w:t>）</w:t>
      </w:r>
      <w:r>
        <w:rPr>
          <w:rFonts w:hint="eastAsia"/>
        </w:rPr>
        <w:t>A</w:t>
      </w:r>
    </w:p>
    <w:p w14:paraId="4D29A48B" w14:textId="77777777" w:rsidR="00AB79DA" w:rsidRDefault="00C54F22">
      <w:r>
        <w:rPr>
          <w:rFonts w:hint="eastAsia"/>
        </w:rPr>
        <w:t>4</w:t>
      </w:r>
      <w:r>
        <w:rPr>
          <w:rFonts w:hint="eastAsia"/>
        </w:rPr>
        <w:t>、产品耐久性：产品在最大电流条件下，连续工作≥</w:t>
      </w:r>
      <w:r>
        <w:rPr>
          <w:rFonts w:hint="eastAsia"/>
        </w:rPr>
        <w:t>1000</w:t>
      </w:r>
      <w:r>
        <w:rPr>
          <w:rFonts w:hint="eastAsia"/>
        </w:rPr>
        <w:t>小时，无重大缺陷；</w:t>
      </w:r>
    </w:p>
    <w:p w14:paraId="47EC8E06" w14:textId="77777777" w:rsidR="00AB79DA" w:rsidRDefault="00C54F22">
      <w:r>
        <w:rPr>
          <w:rFonts w:hint="eastAsia"/>
        </w:rPr>
        <w:t>5</w:t>
      </w:r>
      <w:r>
        <w:rPr>
          <w:rFonts w:hint="eastAsia"/>
        </w:rPr>
        <w:t>、电表节能要求，额定工作电压：</w:t>
      </w:r>
      <w:r>
        <w:rPr>
          <w:rFonts w:hint="eastAsia"/>
        </w:rPr>
        <w:t>AC 220V 50Hz</w:t>
      </w:r>
      <w:r>
        <w:rPr>
          <w:rFonts w:hint="eastAsia"/>
        </w:rPr>
        <w:t>，整机最大功耗：≤</w:t>
      </w:r>
      <w:r>
        <w:rPr>
          <w:rFonts w:hint="eastAsia"/>
        </w:rPr>
        <w:t>0.6W</w:t>
      </w:r>
      <w:r>
        <w:rPr>
          <w:rFonts w:hint="eastAsia"/>
        </w:rPr>
        <w:t>；</w:t>
      </w:r>
    </w:p>
    <w:p w14:paraId="363E717B" w14:textId="77777777" w:rsidR="00AB79DA" w:rsidRDefault="00C54F22">
      <w:r>
        <w:rPr>
          <w:rFonts w:hint="eastAsia"/>
        </w:rPr>
        <w:t>6</w:t>
      </w:r>
      <w:r>
        <w:rPr>
          <w:rFonts w:hint="eastAsia"/>
        </w:rPr>
        <w:t>、欠压过压保护功能：为了避免低电压或高电压对用户用电器的伤害，可编程设置欠压与过压参数，当供电电压处于欠压或过压时能显示当前状态并自动切断供电输出，当电压恢复正常并持续一定时间后，电能表应会自动恢复对后端的供电；</w:t>
      </w:r>
    </w:p>
    <w:p w14:paraId="599274A9" w14:textId="77777777" w:rsidR="00AB79DA" w:rsidRDefault="00C54F22">
      <w:r>
        <w:rPr>
          <w:rFonts w:hint="eastAsia"/>
        </w:rPr>
        <w:t>7</w:t>
      </w:r>
      <w:r>
        <w:rPr>
          <w:rFonts w:hint="eastAsia"/>
        </w:rPr>
        <w:t>、电表需满足极限工作温度范围：</w:t>
      </w:r>
      <w:r>
        <w:rPr>
          <w:rFonts w:hint="eastAsia"/>
        </w:rPr>
        <w:t xml:space="preserve"> -35</w:t>
      </w:r>
      <w:r>
        <w:rPr>
          <w:rFonts w:hint="eastAsia"/>
        </w:rPr>
        <w:t>℃～</w:t>
      </w:r>
      <w:r>
        <w:rPr>
          <w:rFonts w:hint="eastAsia"/>
        </w:rPr>
        <w:t>70</w:t>
      </w:r>
      <w:r>
        <w:rPr>
          <w:rFonts w:hint="eastAsia"/>
        </w:rPr>
        <w:t>℃；</w:t>
      </w:r>
    </w:p>
    <w:p w14:paraId="47F0367B" w14:textId="77777777" w:rsidR="00AB79DA" w:rsidRDefault="00C54F22">
      <w:r>
        <w:rPr>
          <w:rFonts w:hint="eastAsia"/>
        </w:rPr>
        <w:t>8</w:t>
      </w:r>
      <w:r>
        <w:rPr>
          <w:rFonts w:hint="eastAsia"/>
        </w:rPr>
        <w:t>、通讯接口：</w:t>
      </w:r>
      <w:r>
        <w:rPr>
          <w:rFonts w:hint="eastAsia"/>
        </w:rPr>
        <w:t>4G</w:t>
      </w:r>
      <w:r>
        <w:rPr>
          <w:rFonts w:hint="eastAsia"/>
        </w:rPr>
        <w:t>无线通信模块（支持三网通</w:t>
      </w:r>
      <w:r>
        <w:rPr>
          <w:rFonts w:hint="eastAsia"/>
        </w:rPr>
        <w:t>4G</w:t>
      </w:r>
      <w:r>
        <w:rPr>
          <w:rFonts w:hint="eastAsia"/>
        </w:rPr>
        <w:t>通信，至少含</w:t>
      </w:r>
      <w:r>
        <w:rPr>
          <w:rFonts w:hint="eastAsia"/>
        </w:rPr>
        <w:t>8</w:t>
      </w:r>
      <w:r>
        <w:rPr>
          <w:rFonts w:hint="eastAsia"/>
        </w:rPr>
        <w:t>年</w:t>
      </w:r>
      <w:r>
        <w:rPr>
          <w:rFonts w:hint="eastAsia"/>
        </w:rPr>
        <w:t>4G</w:t>
      </w:r>
      <w:r>
        <w:rPr>
          <w:rFonts w:hint="eastAsia"/>
        </w:rPr>
        <w:t>无线通信资费）。若遇通信质量较差的环境，可免费提供外接天线以加强通信质量（投标人须承诺做到此项要求并提供加盖公章的承诺函）；</w:t>
      </w:r>
    </w:p>
    <w:p w14:paraId="3849EEC2" w14:textId="77777777" w:rsidR="00AB79DA" w:rsidRDefault="00C54F22">
      <w:r>
        <w:rPr>
          <w:rFonts w:hint="eastAsia"/>
        </w:rPr>
        <w:t>9</w:t>
      </w:r>
      <w:r>
        <w:rPr>
          <w:rFonts w:hint="eastAsia"/>
        </w:rPr>
        <w:t>、电表可通过外置开关实现预付费欠费断电功能；</w:t>
      </w:r>
    </w:p>
    <w:p w14:paraId="21A23ACE" w14:textId="77777777" w:rsidR="00AB79DA" w:rsidRDefault="00C54F22">
      <w:r>
        <w:rPr>
          <w:rFonts w:hint="eastAsia"/>
        </w:rPr>
        <w:t>1</w:t>
      </w:r>
      <w:r>
        <w:rPr>
          <w:rFonts w:hint="eastAsia"/>
        </w:rPr>
        <w:t>0</w:t>
      </w:r>
      <w:r>
        <w:rPr>
          <w:rFonts w:hint="eastAsia"/>
        </w:rPr>
        <w:t>、安装环境适用尺寸：外型尺寸：高</w:t>
      </w:r>
      <w:r>
        <w:rPr>
          <w:rFonts w:hint="eastAsia"/>
        </w:rPr>
        <w:t>*</w:t>
      </w:r>
      <w:r>
        <w:rPr>
          <w:rFonts w:hint="eastAsia"/>
        </w:rPr>
        <w:t>宽</w:t>
      </w:r>
      <w:r>
        <w:rPr>
          <w:rFonts w:hint="eastAsia"/>
        </w:rPr>
        <w:t>*</w:t>
      </w:r>
      <w:r>
        <w:rPr>
          <w:rFonts w:hint="eastAsia"/>
        </w:rPr>
        <w:t>厚要求：</w:t>
      </w:r>
      <w:proofErr w:type="gramStart"/>
      <w:r>
        <w:rPr>
          <w:rFonts w:hint="eastAsia"/>
        </w:rPr>
        <w:t>高不能</w:t>
      </w:r>
      <w:proofErr w:type="gramEnd"/>
      <w:r>
        <w:rPr>
          <w:rFonts w:hint="eastAsia"/>
        </w:rPr>
        <w:t>大于≤</w:t>
      </w:r>
      <w:r>
        <w:rPr>
          <w:rFonts w:hint="eastAsia"/>
        </w:rPr>
        <w:t>220mm</w:t>
      </w:r>
      <w:r>
        <w:rPr>
          <w:rFonts w:hint="eastAsia"/>
        </w:rPr>
        <w:t>，</w:t>
      </w:r>
      <w:proofErr w:type="gramStart"/>
      <w:r>
        <w:rPr>
          <w:rFonts w:hint="eastAsia"/>
        </w:rPr>
        <w:t>宽不能</w:t>
      </w:r>
      <w:proofErr w:type="gramEnd"/>
      <w:r>
        <w:rPr>
          <w:rFonts w:hint="eastAsia"/>
        </w:rPr>
        <w:t>大于≤</w:t>
      </w:r>
      <w:r>
        <w:rPr>
          <w:rFonts w:hint="eastAsia"/>
        </w:rPr>
        <w:t>146mm</w:t>
      </w:r>
      <w:r>
        <w:rPr>
          <w:rFonts w:hint="eastAsia"/>
        </w:rPr>
        <w:t>，厚度不能大于≤</w:t>
      </w:r>
      <w:r>
        <w:rPr>
          <w:rFonts w:hint="eastAsia"/>
        </w:rPr>
        <w:t>70mm</w:t>
      </w:r>
      <w:r>
        <w:rPr>
          <w:rFonts w:hint="eastAsia"/>
        </w:rPr>
        <w:t>。尺寸不满足要求时，需提供电表箱（投标人须承诺做到此项要求并提供加盖公章的承诺函）；</w:t>
      </w:r>
    </w:p>
    <w:p w14:paraId="36A74C01" w14:textId="77777777" w:rsidR="00AB79DA" w:rsidRDefault="00C54F22">
      <w:r>
        <w:rPr>
          <w:rFonts w:hint="eastAsia"/>
        </w:rPr>
        <w:t>11</w:t>
      </w:r>
      <w:r>
        <w:rPr>
          <w:rFonts w:hint="eastAsia"/>
        </w:rPr>
        <w:t>、机械及结构要求：</w:t>
      </w:r>
    </w:p>
    <w:p w14:paraId="14AD49F2" w14:textId="77777777" w:rsidR="00AB79DA" w:rsidRDefault="00C54F22">
      <w:r>
        <w:rPr>
          <w:rFonts w:hint="eastAsia"/>
        </w:rPr>
        <w:lastRenderedPageBreak/>
        <w:t>对电能表的防尘和防水试验、弹簧</w:t>
      </w:r>
      <w:proofErr w:type="gramStart"/>
      <w:r>
        <w:rPr>
          <w:rFonts w:hint="eastAsia"/>
        </w:rPr>
        <w:t>锤</w:t>
      </w:r>
      <w:proofErr w:type="gramEnd"/>
      <w:r>
        <w:rPr>
          <w:rFonts w:hint="eastAsia"/>
        </w:rPr>
        <w:t>试验、冲击试验、振动试验、耐热和阻燃试验应符合</w:t>
      </w:r>
      <w:r>
        <w:rPr>
          <w:rFonts w:hint="eastAsia"/>
        </w:rPr>
        <w:t>GB/T 17215.321</w:t>
      </w:r>
      <w:r>
        <w:rPr>
          <w:rFonts w:hint="eastAsia"/>
        </w:rPr>
        <w:t>—</w:t>
      </w:r>
      <w:r>
        <w:rPr>
          <w:rFonts w:hint="eastAsia"/>
        </w:rPr>
        <w:t>2021</w:t>
      </w:r>
      <w:r>
        <w:rPr>
          <w:rFonts w:hint="eastAsia"/>
        </w:rPr>
        <w:t>的规定。每项机械性能试验后，电能表应正常工作，无信息改变。</w:t>
      </w:r>
    </w:p>
    <w:p w14:paraId="4F93208E" w14:textId="77777777" w:rsidR="00AB79DA" w:rsidRDefault="00C54F22">
      <w:r>
        <w:rPr>
          <w:rFonts w:hint="eastAsia"/>
        </w:rPr>
        <w:t>（</w:t>
      </w:r>
      <w:r>
        <w:rPr>
          <w:rFonts w:hint="eastAsia"/>
        </w:rPr>
        <w:t>1</w:t>
      </w:r>
      <w:r>
        <w:rPr>
          <w:rFonts w:hint="eastAsia"/>
        </w:rPr>
        <w:t>）通用要求：电能表的设计和结构应能保证在额定条件下使用时不引起任何危险。</w:t>
      </w:r>
    </w:p>
    <w:p w14:paraId="1924927A" w14:textId="77777777" w:rsidR="00AB79DA" w:rsidRDefault="00C54F22">
      <w:r>
        <w:rPr>
          <w:rFonts w:hint="eastAsia"/>
        </w:rPr>
        <w:t>（</w:t>
      </w:r>
      <w:r>
        <w:rPr>
          <w:rFonts w:hint="eastAsia"/>
        </w:rPr>
        <w:t>2</w:t>
      </w:r>
      <w:r>
        <w:rPr>
          <w:rFonts w:hint="eastAsia"/>
        </w:rPr>
        <w:t>）表壳：电能表应有能实施封</w:t>
      </w:r>
      <w:r>
        <w:rPr>
          <w:rFonts w:hint="eastAsia"/>
        </w:rPr>
        <w:t>印的表壳，只有破坏封印后才能触及表内部件。</w:t>
      </w:r>
    </w:p>
    <w:p w14:paraId="16F32B5B" w14:textId="77777777" w:rsidR="00AB79DA" w:rsidRDefault="00C54F22">
      <w:r>
        <w:rPr>
          <w:rFonts w:hint="eastAsia"/>
        </w:rPr>
        <w:t>（</w:t>
      </w:r>
      <w:r>
        <w:rPr>
          <w:rFonts w:hint="eastAsia"/>
        </w:rPr>
        <w:t>3</w:t>
      </w:r>
      <w:r>
        <w:rPr>
          <w:rFonts w:hint="eastAsia"/>
        </w:rPr>
        <w:t>）表盖：密封防尘并有一定的强度，由能抗变形、抗腐蚀、抗老化及透明度高的阻燃、环保材料制成。</w:t>
      </w:r>
    </w:p>
    <w:p w14:paraId="16E833D3" w14:textId="77777777" w:rsidR="00AB79DA" w:rsidRDefault="00C54F22">
      <w:r>
        <w:rPr>
          <w:rFonts w:hint="eastAsia"/>
        </w:rPr>
        <w:t>（</w:t>
      </w:r>
      <w:r>
        <w:rPr>
          <w:rFonts w:hint="eastAsia"/>
        </w:rPr>
        <w:t>4</w:t>
      </w:r>
      <w:r>
        <w:rPr>
          <w:rFonts w:hint="eastAsia"/>
        </w:rPr>
        <w:t>）端子盖、端子座、表座：应使用绝缘、阻燃、防紫外线的材料制成，具有不燃性（端子座的热丝试验温度为：</w:t>
      </w:r>
      <w:r>
        <w:rPr>
          <w:rFonts w:hint="eastAsia"/>
        </w:rPr>
        <w:t>960</w:t>
      </w:r>
      <w:r>
        <w:rPr>
          <w:rFonts w:hint="eastAsia"/>
        </w:rPr>
        <w:t>℃±</w:t>
      </w:r>
      <w:r>
        <w:rPr>
          <w:rFonts w:hint="eastAsia"/>
        </w:rPr>
        <w:t>15</w:t>
      </w:r>
      <w:r>
        <w:rPr>
          <w:rFonts w:hint="eastAsia"/>
        </w:rPr>
        <w:t>℃，底壳、端子盖的热丝试验温度为：</w:t>
      </w:r>
      <w:r>
        <w:rPr>
          <w:rFonts w:hint="eastAsia"/>
        </w:rPr>
        <w:t>650</w:t>
      </w:r>
      <w:r>
        <w:rPr>
          <w:rFonts w:hint="eastAsia"/>
        </w:rPr>
        <w:t>℃±</w:t>
      </w:r>
      <w:r>
        <w:rPr>
          <w:rFonts w:hint="eastAsia"/>
        </w:rPr>
        <w:t>15</w:t>
      </w:r>
      <w:r>
        <w:rPr>
          <w:rFonts w:hint="eastAsia"/>
        </w:rPr>
        <w:t>℃）。</w:t>
      </w:r>
    </w:p>
    <w:p w14:paraId="75AE6DE0" w14:textId="77777777" w:rsidR="00AB79DA" w:rsidRDefault="00C54F22">
      <w:r>
        <w:rPr>
          <w:rFonts w:hint="eastAsia"/>
        </w:rPr>
        <w:t>（</w:t>
      </w:r>
      <w:r>
        <w:rPr>
          <w:rFonts w:hint="eastAsia"/>
        </w:rPr>
        <w:t>5</w:t>
      </w:r>
      <w:r>
        <w:rPr>
          <w:rFonts w:hint="eastAsia"/>
        </w:rPr>
        <w:t>）铭牌：标志应清晰，能防紫外线辐射，不褪色，并符合</w:t>
      </w:r>
      <w:r>
        <w:rPr>
          <w:rFonts w:hint="eastAsia"/>
        </w:rPr>
        <w:t>GB/T 17215.321</w:t>
      </w:r>
      <w:r>
        <w:rPr>
          <w:rFonts w:hint="eastAsia"/>
        </w:rPr>
        <w:t>—</w:t>
      </w:r>
      <w:r>
        <w:rPr>
          <w:rFonts w:hint="eastAsia"/>
        </w:rPr>
        <w:t>2021</w:t>
      </w:r>
      <w:r>
        <w:rPr>
          <w:rFonts w:hint="eastAsia"/>
        </w:rPr>
        <w:t>的要求。</w:t>
      </w:r>
    </w:p>
    <w:p w14:paraId="226A88B0" w14:textId="77777777" w:rsidR="00AB79DA" w:rsidRDefault="00C54F22">
      <w:r>
        <w:rPr>
          <w:rFonts w:hint="eastAsia"/>
        </w:rPr>
        <w:t>（</w:t>
      </w:r>
      <w:r>
        <w:rPr>
          <w:rFonts w:hint="eastAsia"/>
        </w:rPr>
        <w:t>6</w:t>
      </w:r>
      <w:r>
        <w:rPr>
          <w:rFonts w:hint="eastAsia"/>
        </w:rPr>
        <w:t>）封印：电能表应有施加封印的位置。新出厂的电能表，封印都应完整；封印具有一次性防撬和防伪功能，</w:t>
      </w:r>
      <w:r>
        <w:rPr>
          <w:rFonts w:hint="eastAsia"/>
        </w:rPr>
        <w:t>并有生产厂家的标识。</w:t>
      </w:r>
    </w:p>
    <w:p w14:paraId="51756292" w14:textId="77777777" w:rsidR="00AB79DA" w:rsidRDefault="00C54F22">
      <w:r>
        <w:rPr>
          <w:rFonts w:hint="eastAsia"/>
        </w:rPr>
        <w:t>（</w:t>
      </w:r>
      <w:r>
        <w:rPr>
          <w:rFonts w:hint="eastAsia"/>
        </w:rPr>
        <w:t>7</w:t>
      </w:r>
      <w:r>
        <w:rPr>
          <w:rFonts w:hint="eastAsia"/>
        </w:rPr>
        <w:t>）接线图：电能表应采用激光蚀刻等非粘贴性方式在端子盖内侧刻印电能表电压接线端子、电流接线端子、辅助接线端子的接线图；接线图应清晰、</w:t>
      </w:r>
      <w:proofErr w:type="gramStart"/>
      <w:r>
        <w:rPr>
          <w:rFonts w:hint="eastAsia"/>
        </w:rPr>
        <w:t>永久不</w:t>
      </w:r>
      <w:proofErr w:type="gramEnd"/>
      <w:r>
        <w:rPr>
          <w:rFonts w:hint="eastAsia"/>
        </w:rPr>
        <w:t>脱落。</w:t>
      </w:r>
    </w:p>
    <w:p w14:paraId="49215A7A" w14:textId="77777777" w:rsidR="00AB79DA" w:rsidRDefault="00C54F22">
      <w:r>
        <w:rPr>
          <w:rFonts w:hint="eastAsia"/>
        </w:rPr>
        <w:t>12</w:t>
      </w:r>
      <w:r>
        <w:rPr>
          <w:rFonts w:hint="eastAsia"/>
        </w:rPr>
        <w:t>、</w:t>
      </w:r>
      <w:r>
        <w:rPr>
          <w:rFonts w:hint="eastAsia"/>
        </w:rPr>
        <w:t>LCD</w:t>
      </w:r>
      <w:r>
        <w:rPr>
          <w:rFonts w:hint="eastAsia"/>
        </w:rPr>
        <w:t>液晶显示，支持自动循环显示；</w:t>
      </w:r>
    </w:p>
    <w:p w14:paraId="0F97387F" w14:textId="77777777" w:rsidR="00AB79DA" w:rsidRDefault="00C54F22">
      <w:pPr>
        <w:rPr>
          <w:bCs/>
        </w:rPr>
      </w:pPr>
      <w:r>
        <w:rPr>
          <w:rFonts w:hint="eastAsia"/>
        </w:rPr>
        <w:t>13</w:t>
      </w:r>
      <w:r>
        <w:rPr>
          <w:rFonts w:hint="eastAsia"/>
        </w:rPr>
        <w:t>；电表报价已含电表</w:t>
      </w:r>
      <w:r>
        <w:rPr>
          <w:rFonts w:hint="eastAsia"/>
        </w:rPr>
        <w:t>8</w:t>
      </w:r>
      <w:r>
        <w:rPr>
          <w:rFonts w:hint="eastAsia"/>
        </w:rPr>
        <w:t>年维保费、</w:t>
      </w:r>
      <w:r>
        <w:rPr>
          <w:rFonts w:hint="eastAsia"/>
        </w:rPr>
        <w:t>8</w:t>
      </w:r>
      <w:r>
        <w:rPr>
          <w:rFonts w:hint="eastAsia"/>
        </w:rPr>
        <w:t>年</w:t>
      </w:r>
      <w:r>
        <w:rPr>
          <w:rFonts w:hint="eastAsia"/>
        </w:rPr>
        <w:t>4G</w:t>
      </w:r>
      <w:r>
        <w:rPr>
          <w:rFonts w:hint="eastAsia"/>
        </w:rPr>
        <w:t>通信费、</w:t>
      </w:r>
      <w:r>
        <w:rPr>
          <w:rFonts w:hint="eastAsia"/>
          <w:bCs/>
        </w:rPr>
        <w:t>税费；</w:t>
      </w:r>
    </w:p>
    <w:p w14:paraId="642AB835" w14:textId="77777777" w:rsidR="00AB79DA" w:rsidRDefault="00C54F22">
      <w:pPr>
        <w:rPr>
          <w:sz w:val="32"/>
          <w:szCs w:val="32"/>
        </w:rPr>
      </w:pPr>
      <w:r>
        <w:rPr>
          <w:rFonts w:hint="eastAsia"/>
        </w:rPr>
        <w:t>14</w:t>
      </w:r>
      <w:r>
        <w:rPr>
          <w:rFonts w:hint="eastAsia"/>
        </w:rPr>
        <w:t>、电表报价已含电表与学校其它软件平台对接的费用；</w:t>
      </w:r>
    </w:p>
    <w:p w14:paraId="7C466D0D" w14:textId="77777777" w:rsidR="00AB79DA" w:rsidRDefault="00C54F22">
      <w:pPr>
        <w:rPr>
          <w:szCs w:val="21"/>
        </w:rPr>
      </w:pPr>
      <w:r>
        <w:rPr>
          <w:rFonts w:hint="eastAsia"/>
          <w:szCs w:val="21"/>
        </w:rPr>
        <w:t>15</w:t>
      </w:r>
      <w:r>
        <w:rPr>
          <w:rFonts w:hint="eastAsia"/>
          <w:szCs w:val="21"/>
        </w:rPr>
        <w:t>、需向学校免费提供电表的通信协议。</w:t>
      </w:r>
    </w:p>
    <w:p w14:paraId="2E4572B0" w14:textId="77777777" w:rsidR="00AB79DA" w:rsidRDefault="00C54F22">
      <w:r>
        <w:rPr>
          <w:rFonts w:hint="eastAsia"/>
        </w:rPr>
        <w:t>16</w:t>
      </w:r>
      <w:r>
        <w:rPr>
          <w:rFonts w:hint="eastAsia"/>
        </w:rPr>
        <w:t>、质保期内可提供智能电表配套的软件系统供校方免费使用。</w:t>
      </w:r>
    </w:p>
    <w:p w14:paraId="380E60B4" w14:textId="77777777" w:rsidR="00AB79DA" w:rsidRDefault="00C54F22">
      <w:r>
        <w:rPr>
          <w:rFonts w:hint="eastAsia"/>
        </w:rPr>
        <w:t>17</w:t>
      </w:r>
      <w:r>
        <w:rPr>
          <w:rFonts w:hint="eastAsia"/>
        </w:rPr>
        <w:t>、类似项目业绩：近</w:t>
      </w:r>
      <w:r>
        <w:rPr>
          <w:rFonts w:hint="eastAsia"/>
        </w:rPr>
        <w:t>3</w:t>
      </w:r>
      <w:r>
        <w:rPr>
          <w:rFonts w:hint="eastAsia"/>
        </w:rPr>
        <w:t>年（</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 </w:t>
      </w:r>
      <w:r>
        <w:rPr>
          <w:rFonts w:hint="eastAsia"/>
        </w:rPr>
        <w:t>投标截止日</w:t>
      </w:r>
      <w:r>
        <w:rPr>
          <w:rFonts w:hint="eastAsia"/>
        </w:rPr>
        <w:t xml:space="preserve"> </w:t>
      </w:r>
      <w:r>
        <w:rPr>
          <w:rFonts w:hint="eastAsia"/>
        </w:rPr>
        <w:t>）内，供应商须具有高校电</w:t>
      </w:r>
      <w:r>
        <w:rPr>
          <w:rFonts w:hint="eastAsia"/>
        </w:rPr>
        <w:t>表供应或相关运维服务业绩。以合同关键页（体现项目名称、服务内容、签订时间、甲乙双方盖章</w:t>
      </w:r>
      <w:r>
        <w:rPr>
          <w:rFonts w:hint="eastAsia"/>
        </w:rPr>
        <w:t xml:space="preserve"> </w:t>
      </w:r>
      <w:r>
        <w:rPr>
          <w:rFonts w:hint="eastAsia"/>
        </w:rPr>
        <w:t>）及业主出具的验收报告</w:t>
      </w:r>
      <w:r>
        <w:rPr>
          <w:rFonts w:hint="eastAsia"/>
        </w:rPr>
        <w:t>/</w:t>
      </w:r>
      <w:r>
        <w:rPr>
          <w:rFonts w:hint="eastAsia"/>
        </w:rPr>
        <w:t>使用评价证明材料为准。</w:t>
      </w:r>
    </w:p>
    <w:p w14:paraId="616CDD3E" w14:textId="77777777" w:rsidR="00AB79DA" w:rsidRDefault="00C54F22">
      <w:r>
        <w:rPr>
          <w:rFonts w:hint="eastAsia"/>
        </w:rPr>
        <w:t>18</w:t>
      </w:r>
      <w:r>
        <w:rPr>
          <w:rFonts w:hint="eastAsia"/>
        </w:rPr>
        <w:t>、通信费支付保障：供应商需在合同签订后的</w:t>
      </w:r>
      <w:r>
        <w:rPr>
          <w:rFonts w:hint="eastAsia"/>
        </w:rPr>
        <w:t>20</w:t>
      </w:r>
      <w:r>
        <w:rPr>
          <w:rFonts w:hint="eastAsia"/>
        </w:rPr>
        <w:t>个工作日内，向学校提供与通信服务供应商签订的包含</w:t>
      </w:r>
      <w:r>
        <w:rPr>
          <w:rFonts w:hint="eastAsia"/>
        </w:rPr>
        <w:t>8</w:t>
      </w:r>
      <w:r>
        <w:rPr>
          <w:rFonts w:hint="eastAsia"/>
        </w:rPr>
        <w:t>年通信服务期限的合同关键页（体现服务内容、服务期限、通信费用支付条款、双方盖章</w:t>
      </w:r>
      <w:r>
        <w:rPr>
          <w:rFonts w:hint="eastAsia"/>
        </w:rPr>
        <w:t xml:space="preserve"> </w:t>
      </w:r>
      <w:r>
        <w:rPr>
          <w:rFonts w:hint="eastAsia"/>
        </w:rPr>
        <w:t>），证明</w:t>
      </w:r>
      <w:r>
        <w:rPr>
          <w:rFonts w:hint="eastAsia"/>
        </w:rPr>
        <w:t>8</w:t>
      </w:r>
      <w:r>
        <w:rPr>
          <w:rFonts w:hint="eastAsia"/>
        </w:rPr>
        <w:t>年通信费已涵盖在该合同内或已做出妥善支付安排；通信服务应确保在合同期内持续、稳定，不因欠费等原因中断。若因通信费未及时缴纳导致电表通信中断，供应商应在接到学校通知后的</w:t>
      </w:r>
      <w:r>
        <w:rPr>
          <w:rFonts w:hint="eastAsia"/>
        </w:rPr>
        <w:t>6</w:t>
      </w:r>
      <w:r>
        <w:rPr>
          <w:rFonts w:hint="eastAsia"/>
        </w:rPr>
        <w:t>小时内恢复通信，并承</w:t>
      </w:r>
      <w:r>
        <w:rPr>
          <w:rFonts w:hint="eastAsia"/>
        </w:rPr>
        <w:t>担由此给学校造成的所有损失（如数据丢失、业务中断等</w:t>
      </w:r>
      <w:r>
        <w:rPr>
          <w:rFonts w:hint="eastAsia"/>
        </w:rPr>
        <w:t xml:space="preserve"> </w:t>
      </w:r>
      <w:r>
        <w:rPr>
          <w:rFonts w:hint="eastAsia"/>
        </w:rPr>
        <w:t>）。</w:t>
      </w:r>
    </w:p>
    <w:p w14:paraId="1064ADDC" w14:textId="77777777" w:rsidR="00AB79DA" w:rsidRDefault="00C54F22">
      <w:pPr>
        <w:rPr>
          <w:ins w:id="4" w:author="Administrator" w:date="2025-06-18T09:47:00Z"/>
        </w:rPr>
      </w:pPr>
      <w:r>
        <w:rPr>
          <w:rFonts w:hint="eastAsia"/>
        </w:rPr>
        <w:t>19</w:t>
      </w:r>
      <w:r>
        <w:rPr>
          <w:rFonts w:hint="eastAsia"/>
        </w:rPr>
        <w:t>、违约责任：若供应</w:t>
      </w:r>
      <w:proofErr w:type="gramStart"/>
      <w:r>
        <w:rPr>
          <w:rFonts w:hint="eastAsia"/>
        </w:rPr>
        <w:t>商未能</w:t>
      </w:r>
      <w:proofErr w:type="gramEnd"/>
      <w:r>
        <w:rPr>
          <w:rFonts w:hint="eastAsia"/>
        </w:rPr>
        <w:t>履行上述条款，学校有权扣除部分或全部货款，直至解除合同，并要求供应商返还已支付款项，赔偿学校因此遭受的所有损失，包括但不限于重新采购费用、通信中断导致的业务损失等</w:t>
      </w:r>
      <w:r>
        <w:rPr>
          <w:rFonts w:hint="eastAsia"/>
        </w:rPr>
        <w:t xml:space="preserve"> </w:t>
      </w:r>
      <w:r>
        <w:rPr>
          <w:rFonts w:hint="eastAsia"/>
        </w:rPr>
        <w:t>。</w:t>
      </w:r>
    </w:p>
    <w:p w14:paraId="7601483E" w14:textId="77777777" w:rsidR="00AB79DA" w:rsidRDefault="00AB79DA">
      <w:pPr>
        <w:rPr>
          <w:color w:val="FFC000"/>
          <w:szCs w:val="21"/>
        </w:rPr>
      </w:pPr>
    </w:p>
    <w:sectPr w:rsidR="00AB7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C7227" w14:textId="77777777" w:rsidR="00C54F22" w:rsidRDefault="00C54F22" w:rsidP="000E35A4">
      <w:r>
        <w:separator/>
      </w:r>
    </w:p>
  </w:endnote>
  <w:endnote w:type="continuationSeparator" w:id="0">
    <w:p w14:paraId="546DABC3" w14:textId="77777777" w:rsidR="00C54F22" w:rsidRDefault="00C54F22" w:rsidP="000E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D8421" w14:textId="77777777" w:rsidR="00C54F22" w:rsidRDefault="00C54F22" w:rsidP="000E35A4">
      <w:r>
        <w:separator/>
      </w:r>
    </w:p>
  </w:footnote>
  <w:footnote w:type="continuationSeparator" w:id="0">
    <w:p w14:paraId="2410E7FD" w14:textId="77777777" w:rsidR="00C54F22" w:rsidRDefault="00C54F22" w:rsidP="000E3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59C6"/>
    <w:multiLevelType w:val="multilevel"/>
    <w:tmpl w:val="5C2C59C6"/>
    <w:lvl w:ilvl="0">
      <w:start w:val="1"/>
      <w:numFmt w:val="decimal"/>
      <w:pStyle w:val="1"/>
      <w:suff w:val="space"/>
      <w:lvlText w:val="%1"/>
      <w:lvlJc w:val="left"/>
      <w:pPr>
        <w:ind w:left="432" w:hanging="432"/>
      </w:pPr>
      <w:rPr>
        <w:rFonts w:hint="eastAsia"/>
      </w:rPr>
    </w:lvl>
    <w:lvl w:ilvl="1">
      <w:start w:val="1"/>
      <w:numFmt w:val="decimal"/>
      <w:suff w:val="space"/>
      <w:lvlText w:val="%1.%2"/>
      <w:lvlJc w:val="left"/>
      <w:pPr>
        <w:ind w:left="576" w:hanging="576"/>
      </w:pPr>
      <w:rPr>
        <w:rFonts w:hint="eastAsia"/>
      </w:rPr>
    </w:lvl>
    <w:lvl w:ilvl="2">
      <w:start w:val="1"/>
      <w:numFmt w:val="decimal"/>
      <w:suff w:val="space"/>
      <w:lvlText w:val="%1.%2.%3"/>
      <w:lvlJc w:val="left"/>
      <w:pPr>
        <w:ind w:left="1429" w:hanging="720"/>
      </w:pPr>
      <w:rPr>
        <w:rFonts w:hint="eastAsia"/>
      </w:rPr>
    </w:lvl>
    <w:lvl w:ilvl="3">
      <w:start w:val="1"/>
      <w:numFmt w:val="decimal"/>
      <w:suff w:val="space"/>
      <w:lvlText w:val="%1.%2.%3.%4"/>
      <w:lvlJc w:val="left"/>
      <w:pPr>
        <w:ind w:left="2707" w:hanging="864"/>
      </w:pPr>
      <w:rPr>
        <w:rFonts w:hint="eastAsia"/>
      </w:rPr>
    </w:lvl>
    <w:lvl w:ilvl="4">
      <w:start w:val="1"/>
      <w:numFmt w:val="decima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C1"/>
    <w:rsid w:val="000E35A4"/>
    <w:rsid w:val="00136EAF"/>
    <w:rsid w:val="00161A45"/>
    <w:rsid w:val="001906C1"/>
    <w:rsid w:val="002448A9"/>
    <w:rsid w:val="002774DE"/>
    <w:rsid w:val="002D29D8"/>
    <w:rsid w:val="00383100"/>
    <w:rsid w:val="003A30F0"/>
    <w:rsid w:val="00485769"/>
    <w:rsid w:val="005C4E97"/>
    <w:rsid w:val="00685D9E"/>
    <w:rsid w:val="006976B7"/>
    <w:rsid w:val="006A546C"/>
    <w:rsid w:val="006A6E5E"/>
    <w:rsid w:val="0073349E"/>
    <w:rsid w:val="007E2949"/>
    <w:rsid w:val="007F30C5"/>
    <w:rsid w:val="008A0902"/>
    <w:rsid w:val="009F1B33"/>
    <w:rsid w:val="00A53AEE"/>
    <w:rsid w:val="00A74B6D"/>
    <w:rsid w:val="00A81101"/>
    <w:rsid w:val="00AB79DA"/>
    <w:rsid w:val="00B5000D"/>
    <w:rsid w:val="00BF201D"/>
    <w:rsid w:val="00C54F22"/>
    <w:rsid w:val="00C66583"/>
    <w:rsid w:val="00C91970"/>
    <w:rsid w:val="00CC4CA2"/>
    <w:rsid w:val="00D560C1"/>
    <w:rsid w:val="00E065A7"/>
    <w:rsid w:val="00E60678"/>
    <w:rsid w:val="00E634F7"/>
    <w:rsid w:val="00ED2694"/>
    <w:rsid w:val="00F0592A"/>
    <w:rsid w:val="00F250C4"/>
    <w:rsid w:val="00F92063"/>
    <w:rsid w:val="00FC3731"/>
    <w:rsid w:val="00FC4805"/>
    <w:rsid w:val="02E35293"/>
    <w:rsid w:val="038A570F"/>
    <w:rsid w:val="0F20161D"/>
    <w:rsid w:val="103A670E"/>
    <w:rsid w:val="118B5473"/>
    <w:rsid w:val="16534086"/>
    <w:rsid w:val="1695469E"/>
    <w:rsid w:val="19792055"/>
    <w:rsid w:val="19B555DD"/>
    <w:rsid w:val="20676FF3"/>
    <w:rsid w:val="2094659C"/>
    <w:rsid w:val="20E36B10"/>
    <w:rsid w:val="2374629F"/>
    <w:rsid w:val="287F6F5C"/>
    <w:rsid w:val="28DC615D"/>
    <w:rsid w:val="2904010B"/>
    <w:rsid w:val="29184FAA"/>
    <w:rsid w:val="29D10D65"/>
    <w:rsid w:val="2C4A5E06"/>
    <w:rsid w:val="2D233B99"/>
    <w:rsid w:val="2FF855DB"/>
    <w:rsid w:val="2FFD70E5"/>
    <w:rsid w:val="302F1268"/>
    <w:rsid w:val="31C679AA"/>
    <w:rsid w:val="3ABE3914"/>
    <w:rsid w:val="3DFD29A6"/>
    <w:rsid w:val="3F542A99"/>
    <w:rsid w:val="3F9B4224"/>
    <w:rsid w:val="420E6F2F"/>
    <w:rsid w:val="42585802"/>
    <w:rsid w:val="42AA0BA9"/>
    <w:rsid w:val="471A0124"/>
    <w:rsid w:val="476F0470"/>
    <w:rsid w:val="4A437992"/>
    <w:rsid w:val="4D6C4360"/>
    <w:rsid w:val="4F447F37"/>
    <w:rsid w:val="50714687"/>
    <w:rsid w:val="5BCC5A39"/>
    <w:rsid w:val="5EB84053"/>
    <w:rsid w:val="5F3538F6"/>
    <w:rsid w:val="61CB0541"/>
    <w:rsid w:val="68594AF9"/>
    <w:rsid w:val="68A815DC"/>
    <w:rsid w:val="68E819D9"/>
    <w:rsid w:val="6B7E6624"/>
    <w:rsid w:val="6BE26BB3"/>
    <w:rsid w:val="6E313E22"/>
    <w:rsid w:val="6F7915DC"/>
    <w:rsid w:val="72225F5B"/>
    <w:rsid w:val="734E2D80"/>
    <w:rsid w:val="76A827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楷体_GB2312" w:hAnsi="Times New Roman" w:cs="Times New Roman"/>
      <w:kern w:val="2"/>
      <w:sz w:val="21"/>
      <w:szCs w:val="24"/>
    </w:rPr>
  </w:style>
  <w:style w:type="paragraph" w:styleId="1">
    <w:name w:val="heading 1"/>
    <w:basedOn w:val="a"/>
    <w:next w:val="a"/>
    <w:uiPriority w:val="1"/>
    <w:qFormat/>
    <w:pPr>
      <w:keepNext/>
      <w:keepLines/>
      <w:pageBreakBefore/>
      <w:numPr>
        <w:numId w:val="1"/>
      </w:numPr>
      <w:spacing w:before="240" w:after="120"/>
      <w:jc w:val="left"/>
      <w:outlineLvl w:val="0"/>
    </w:pPr>
    <w:rPr>
      <w:b/>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rFonts w:eastAsia="宋体"/>
      <w:sz w:val="20"/>
    </w:rPr>
  </w:style>
  <w:style w:type="character" w:styleId="a4">
    <w:name w:val="annotation reference"/>
    <w:qFormat/>
    <w:rPr>
      <w:sz w:val="16"/>
      <w:szCs w:val="16"/>
    </w:rPr>
  </w:style>
  <w:style w:type="paragraph" w:customStyle="1" w:styleId="10">
    <w:name w:val="修订1"/>
    <w:hidden/>
    <w:uiPriority w:val="99"/>
    <w:unhideWhenUsed/>
    <w:qFormat/>
    <w:rPr>
      <w:rFonts w:ascii="Times New Roman" w:eastAsia="楷体_GB2312" w:hAnsi="Times New Roman" w:cs="Times New Roman"/>
      <w:kern w:val="2"/>
      <w:sz w:val="21"/>
      <w:szCs w:val="24"/>
    </w:rPr>
  </w:style>
  <w:style w:type="paragraph" w:styleId="a5">
    <w:name w:val="header"/>
    <w:basedOn w:val="a"/>
    <w:link w:val="Char"/>
    <w:rsid w:val="000E3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E35A4"/>
    <w:rPr>
      <w:rFonts w:ascii="Times New Roman" w:eastAsia="楷体_GB2312" w:hAnsi="Times New Roman" w:cs="Times New Roman"/>
      <w:kern w:val="2"/>
      <w:sz w:val="18"/>
      <w:szCs w:val="18"/>
    </w:rPr>
  </w:style>
  <w:style w:type="paragraph" w:styleId="a6">
    <w:name w:val="footer"/>
    <w:basedOn w:val="a"/>
    <w:link w:val="Char0"/>
    <w:rsid w:val="000E35A4"/>
    <w:pPr>
      <w:tabs>
        <w:tab w:val="center" w:pos="4153"/>
        <w:tab w:val="right" w:pos="8306"/>
      </w:tabs>
      <w:snapToGrid w:val="0"/>
      <w:jc w:val="left"/>
    </w:pPr>
    <w:rPr>
      <w:sz w:val="18"/>
      <w:szCs w:val="18"/>
    </w:rPr>
  </w:style>
  <w:style w:type="character" w:customStyle="1" w:styleId="Char0">
    <w:name w:val="页脚 Char"/>
    <w:basedOn w:val="a0"/>
    <w:link w:val="a6"/>
    <w:rsid w:val="000E35A4"/>
    <w:rPr>
      <w:rFonts w:ascii="Times New Roman" w:eastAsia="楷体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楷体_GB2312" w:hAnsi="Times New Roman" w:cs="Times New Roman"/>
      <w:kern w:val="2"/>
      <w:sz w:val="21"/>
      <w:szCs w:val="24"/>
    </w:rPr>
  </w:style>
  <w:style w:type="paragraph" w:styleId="1">
    <w:name w:val="heading 1"/>
    <w:basedOn w:val="a"/>
    <w:next w:val="a"/>
    <w:uiPriority w:val="1"/>
    <w:qFormat/>
    <w:pPr>
      <w:keepNext/>
      <w:keepLines/>
      <w:pageBreakBefore/>
      <w:numPr>
        <w:numId w:val="1"/>
      </w:numPr>
      <w:spacing w:before="240" w:after="120"/>
      <w:jc w:val="left"/>
      <w:outlineLvl w:val="0"/>
    </w:pPr>
    <w:rPr>
      <w:b/>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rFonts w:eastAsia="宋体"/>
      <w:sz w:val="20"/>
    </w:rPr>
  </w:style>
  <w:style w:type="character" w:styleId="a4">
    <w:name w:val="annotation reference"/>
    <w:qFormat/>
    <w:rPr>
      <w:sz w:val="16"/>
      <w:szCs w:val="16"/>
    </w:rPr>
  </w:style>
  <w:style w:type="paragraph" w:customStyle="1" w:styleId="10">
    <w:name w:val="修订1"/>
    <w:hidden/>
    <w:uiPriority w:val="99"/>
    <w:unhideWhenUsed/>
    <w:qFormat/>
    <w:rPr>
      <w:rFonts w:ascii="Times New Roman" w:eastAsia="楷体_GB2312" w:hAnsi="Times New Roman" w:cs="Times New Roman"/>
      <w:kern w:val="2"/>
      <w:sz w:val="21"/>
      <w:szCs w:val="24"/>
    </w:rPr>
  </w:style>
  <w:style w:type="paragraph" w:styleId="a5">
    <w:name w:val="header"/>
    <w:basedOn w:val="a"/>
    <w:link w:val="Char"/>
    <w:rsid w:val="000E3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E35A4"/>
    <w:rPr>
      <w:rFonts w:ascii="Times New Roman" w:eastAsia="楷体_GB2312" w:hAnsi="Times New Roman" w:cs="Times New Roman"/>
      <w:kern w:val="2"/>
      <w:sz w:val="18"/>
      <w:szCs w:val="18"/>
    </w:rPr>
  </w:style>
  <w:style w:type="paragraph" w:styleId="a6">
    <w:name w:val="footer"/>
    <w:basedOn w:val="a"/>
    <w:link w:val="Char0"/>
    <w:rsid w:val="000E35A4"/>
    <w:pPr>
      <w:tabs>
        <w:tab w:val="center" w:pos="4153"/>
        <w:tab w:val="right" w:pos="8306"/>
      </w:tabs>
      <w:snapToGrid w:val="0"/>
      <w:jc w:val="left"/>
    </w:pPr>
    <w:rPr>
      <w:sz w:val="18"/>
      <w:szCs w:val="18"/>
    </w:rPr>
  </w:style>
  <w:style w:type="character" w:customStyle="1" w:styleId="Char0">
    <w:name w:val="页脚 Char"/>
    <w:basedOn w:val="a0"/>
    <w:link w:val="a6"/>
    <w:rsid w:val="000E35A4"/>
    <w:rPr>
      <w:rFonts w:ascii="Times New Roman" w:eastAsia="楷体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841</Words>
  <Characters>4794</Characters>
  <Application>Microsoft Office Word</Application>
  <DocSecurity>0</DocSecurity>
  <Lines>39</Lines>
  <Paragraphs>11</Paragraphs>
  <ScaleCrop>false</ScaleCrop>
  <Company>Microsoft</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86135</dc:creator>
  <cp:lastModifiedBy>PC</cp:lastModifiedBy>
  <cp:revision>2</cp:revision>
  <dcterms:created xsi:type="dcterms:W3CDTF">2025-06-23T08:29:00Z</dcterms:created>
  <dcterms:modified xsi:type="dcterms:W3CDTF">2025-06-23T08:29:00Z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eyJoZGlkIjoiOTkyZDkyMmRjNDk2ZmVhYjU0NjE5ZWUxZTYzNTZlODYifQ==</vt:lpwstr>
  </property>
  <property fmtid="{D5CDD505-2E9C-101B-9397-08002B2CF9AE}" pid="4" name="ICV">
    <vt:lpwstr>ED70B982D79B43B383B64D6F619CC21D_13</vt:lpwstr>
  </property>
</Properties>
</file>